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BE6" w:rsidRDefault="00D70BE6">
      <w:pPr>
        <w:adjustRightInd w:val="0"/>
        <w:snapToGrid w:val="0"/>
        <w:spacing w:line="360" w:lineRule="auto"/>
        <w:rPr>
          <w:rFonts w:ascii="宋体" w:hAnsi="宋体"/>
          <w:b/>
          <w:szCs w:val="21"/>
        </w:rPr>
      </w:pPr>
      <w:bookmarkStart w:id="0" w:name="_Toc139102147"/>
      <w:bookmarkStart w:id="1" w:name="_Toc139095938"/>
      <w:bookmarkStart w:id="2" w:name="_Toc139095833"/>
      <w:bookmarkStart w:id="3" w:name="_Toc139095413"/>
      <w:bookmarkStart w:id="4" w:name="_Toc140471898"/>
      <w:bookmarkStart w:id="5" w:name="_Toc142726006"/>
      <w:bookmarkStart w:id="6" w:name="_Toc140159698"/>
    </w:p>
    <w:p w:rsidR="00D70BE6" w:rsidRDefault="00202466">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p w:rsidR="00D70BE6" w:rsidRDefault="00202466">
      <w:pPr>
        <w:adjustRightInd w:val="0"/>
        <w:snapToGrid w:val="0"/>
        <w:spacing w:line="360" w:lineRule="auto"/>
        <w:jc w:val="center"/>
        <w:rPr>
          <w:rFonts w:ascii="宋体" w:hAnsi="宋体"/>
          <w:b/>
          <w:sz w:val="44"/>
          <w:szCs w:val="44"/>
        </w:rPr>
      </w:pPr>
      <w:r>
        <w:rPr>
          <w:rFonts w:ascii="宋体" w:hAnsi="宋体" w:hint="eastAsia"/>
          <w:b/>
          <w:sz w:val="44"/>
          <w:szCs w:val="44"/>
        </w:rPr>
        <w:t>改扩建（一期）工程初步勘察服务项目</w:t>
      </w:r>
    </w:p>
    <w:bookmarkEnd w:id="0"/>
    <w:bookmarkEnd w:id="1"/>
    <w:bookmarkEnd w:id="2"/>
    <w:bookmarkEnd w:id="3"/>
    <w:bookmarkEnd w:id="4"/>
    <w:bookmarkEnd w:id="5"/>
    <w:bookmarkEnd w:id="6"/>
    <w:p w:rsidR="00D70BE6" w:rsidRDefault="00D70BE6">
      <w:pPr>
        <w:snapToGrid w:val="0"/>
        <w:spacing w:line="360" w:lineRule="auto"/>
        <w:rPr>
          <w:rFonts w:ascii="宋体" w:hAnsi="宋体"/>
          <w:b/>
          <w:sz w:val="44"/>
          <w:szCs w:val="44"/>
        </w:rPr>
      </w:pPr>
    </w:p>
    <w:p w:rsidR="00D70BE6" w:rsidRDefault="00D70BE6">
      <w:pPr>
        <w:snapToGrid w:val="0"/>
        <w:spacing w:line="360" w:lineRule="auto"/>
        <w:rPr>
          <w:rFonts w:ascii="宋体" w:hAnsi="宋体"/>
          <w:b/>
          <w:sz w:val="44"/>
          <w:szCs w:val="44"/>
        </w:rPr>
      </w:pPr>
    </w:p>
    <w:p w:rsidR="00D70BE6" w:rsidRDefault="00202466">
      <w:pPr>
        <w:snapToGrid w:val="0"/>
        <w:spacing w:line="360" w:lineRule="auto"/>
        <w:jc w:val="center"/>
        <w:rPr>
          <w:rFonts w:ascii="宋体" w:hAnsi="宋体"/>
          <w:b/>
          <w:sz w:val="52"/>
          <w:szCs w:val="52"/>
        </w:rPr>
      </w:pPr>
      <w:r>
        <w:rPr>
          <w:rFonts w:ascii="宋体" w:hAnsi="宋体" w:hint="eastAsia"/>
          <w:b/>
          <w:sz w:val="52"/>
          <w:szCs w:val="52"/>
        </w:rPr>
        <w:t>招标文件</w:t>
      </w:r>
    </w:p>
    <w:p w:rsidR="00D70BE6" w:rsidRDefault="00D70BE6">
      <w:pPr>
        <w:snapToGrid w:val="0"/>
        <w:spacing w:line="360" w:lineRule="auto"/>
        <w:jc w:val="center"/>
        <w:rPr>
          <w:rFonts w:ascii="宋体" w:hAnsi="宋体"/>
          <w:b/>
          <w:sz w:val="28"/>
          <w:szCs w:val="28"/>
        </w:rPr>
      </w:pPr>
    </w:p>
    <w:p w:rsidR="00D70BE6" w:rsidRDefault="00202466">
      <w:pPr>
        <w:snapToGrid w:val="0"/>
        <w:spacing w:line="360" w:lineRule="auto"/>
        <w:jc w:val="center"/>
        <w:rPr>
          <w:b/>
          <w:sz w:val="28"/>
          <w:szCs w:val="28"/>
        </w:rPr>
      </w:pPr>
      <w:r>
        <w:rPr>
          <w:rFonts w:ascii="宋体" w:hAnsi="宋体" w:hint="eastAsia"/>
          <w:b/>
          <w:sz w:val="28"/>
          <w:szCs w:val="28"/>
        </w:rPr>
        <w:t>项目编号：</w:t>
      </w:r>
      <w:r>
        <w:rPr>
          <w:rFonts w:hint="eastAsia"/>
          <w:b/>
          <w:sz w:val="28"/>
          <w:szCs w:val="28"/>
        </w:rPr>
        <w:t xml:space="preserve">2023- </w:t>
      </w:r>
      <w:ins w:id="7" w:author="win7-copy" w:date="2023-03-22T15:20:00Z">
        <w:r w:rsidR="001066FF">
          <w:rPr>
            <w:rFonts w:hint="eastAsia"/>
            <w:b/>
            <w:sz w:val="28"/>
            <w:szCs w:val="28"/>
          </w:rPr>
          <w:t>45</w:t>
        </w:r>
      </w:ins>
      <w:bookmarkStart w:id="8" w:name="_GoBack"/>
      <w:bookmarkEnd w:id="8"/>
      <w:r>
        <w:rPr>
          <w:rFonts w:hint="eastAsia"/>
          <w:b/>
          <w:sz w:val="28"/>
          <w:szCs w:val="28"/>
        </w:rPr>
        <w:t xml:space="preserve"> </w:t>
      </w:r>
      <w:r>
        <w:rPr>
          <w:rFonts w:hint="eastAsia"/>
          <w:b/>
          <w:sz w:val="28"/>
          <w:szCs w:val="28"/>
        </w:rPr>
        <w:t>期</w:t>
      </w:r>
    </w:p>
    <w:p w:rsidR="00D70BE6" w:rsidRDefault="00D70BE6">
      <w:pPr>
        <w:snapToGrid w:val="0"/>
        <w:spacing w:line="360" w:lineRule="auto"/>
        <w:ind w:firstLineChars="50" w:firstLine="141"/>
        <w:rPr>
          <w:rFonts w:ascii="宋体" w:hAnsi="宋体"/>
          <w:b/>
          <w:sz w:val="28"/>
          <w:szCs w:val="28"/>
        </w:rPr>
      </w:pPr>
    </w:p>
    <w:p w:rsidR="00D70BE6" w:rsidRDefault="00D70BE6">
      <w:pPr>
        <w:snapToGrid w:val="0"/>
        <w:spacing w:line="360" w:lineRule="auto"/>
        <w:rPr>
          <w:rFonts w:ascii="宋体" w:hAnsi="宋体"/>
          <w:b/>
          <w:sz w:val="3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D70BE6">
      <w:pPr>
        <w:snapToGrid w:val="0"/>
        <w:spacing w:line="360" w:lineRule="auto"/>
        <w:jc w:val="center"/>
        <w:rPr>
          <w:rFonts w:ascii="宋体" w:hAnsi="宋体"/>
          <w:b/>
          <w:sz w:val="10"/>
          <w:szCs w:val="10"/>
        </w:rPr>
      </w:pPr>
    </w:p>
    <w:p w:rsidR="00D70BE6" w:rsidRDefault="00202466">
      <w:pPr>
        <w:snapToGrid w:val="0"/>
        <w:spacing w:line="360" w:lineRule="auto"/>
        <w:jc w:val="center"/>
        <w:rPr>
          <w:rFonts w:ascii="宋体" w:hAnsi="宋体"/>
          <w:b/>
          <w:sz w:val="30"/>
        </w:rPr>
      </w:pPr>
      <w:r>
        <w:rPr>
          <w:rFonts w:ascii="宋体" w:hAnsi="宋体" w:hint="eastAsia"/>
          <w:b/>
          <w:sz w:val="30"/>
        </w:rPr>
        <w:t>深圳市第二人民医院</w:t>
      </w:r>
    </w:p>
    <w:p w:rsidR="00D70BE6" w:rsidRDefault="00202466">
      <w:pPr>
        <w:adjustRightInd w:val="0"/>
        <w:snapToGrid w:val="0"/>
        <w:spacing w:line="360" w:lineRule="auto"/>
        <w:jc w:val="center"/>
        <w:rPr>
          <w:rFonts w:ascii="宋体" w:hAnsi="宋体"/>
          <w:b/>
          <w:sz w:val="30"/>
        </w:rPr>
      </w:pPr>
      <w:r>
        <w:rPr>
          <w:rFonts w:ascii="宋体" w:hAnsi="宋体" w:hint="eastAsia"/>
          <w:b/>
          <w:sz w:val="30"/>
        </w:rPr>
        <w:t>二〇二三年三月</w:t>
      </w:r>
    </w:p>
    <w:p w:rsidR="00D70BE6" w:rsidRDefault="00202466">
      <w:pPr>
        <w:pStyle w:val="11"/>
      </w:pPr>
      <w:r>
        <w:br w:type="page"/>
      </w:r>
      <w:r>
        <w:rPr>
          <w:rFonts w:hint="eastAsia"/>
        </w:rPr>
        <w:lastRenderedPageBreak/>
        <w:t>目  录</w:t>
      </w:r>
    </w:p>
    <w:p w:rsidR="00D70BE6" w:rsidRDefault="00202466">
      <w:pPr>
        <w:pStyle w:val="11"/>
        <w:rPr>
          <w:rFonts w:asciiTheme="minorHAnsi" w:eastAsiaTheme="minorEastAsia" w:hAnsiTheme="minorHAnsi" w:cstheme="minorBidi"/>
          <w:b w:val="0"/>
          <w:caps w:val="0"/>
          <w:sz w:val="20"/>
        </w:rPr>
      </w:pPr>
      <w:r>
        <w:rPr>
          <w:rStyle w:val="afff"/>
          <w:rFonts w:cs="仿宋"/>
          <w:b w:val="0"/>
          <w:sz w:val="21"/>
          <w:szCs w:val="21"/>
        </w:rPr>
        <w:fldChar w:fldCharType="begin"/>
      </w:r>
      <w:r>
        <w:rPr>
          <w:rStyle w:val="afff"/>
          <w:rFonts w:cs="仿宋" w:hint="eastAsia"/>
          <w:b w:val="0"/>
          <w:sz w:val="21"/>
          <w:szCs w:val="21"/>
        </w:rPr>
        <w:instrText>TOC \o "1-3" \h \z \u</w:instrText>
      </w:r>
      <w:r>
        <w:rPr>
          <w:rStyle w:val="afff"/>
          <w:rFonts w:cs="仿宋"/>
          <w:b w:val="0"/>
          <w:sz w:val="21"/>
          <w:szCs w:val="21"/>
        </w:rPr>
        <w:fldChar w:fldCharType="separate"/>
      </w:r>
      <w:hyperlink w:anchor="_Toc115104084" w:history="1">
        <w:r>
          <w:rPr>
            <w:rStyle w:val="afff"/>
            <w:rFonts w:hint="eastAsia"/>
            <w:sz w:val="20"/>
            <w:lang w:val="zh-CN"/>
          </w:rPr>
          <w:t>第一部分</w:t>
        </w:r>
        <w:r>
          <w:rPr>
            <w:rStyle w:val="afff"/>
            <w:sz w:val="20"/>
            <w:lang w:val="zh-CN"/>
          </w:rPr>
          <w:t xml:space="preserve"> </w:t>
        </w:r>
        <w:r>
          <w:rPr>
            <w:rStyle w:val="afff"/>
            <w:rFonts w:hint="eastAsia"/>
            <w:sz w:val="20"/>
            <w:lang w:val="zh-CN"/>
          </w:rPr>
          <w:t>投标人须知</w:t>
        </w:r>
        <w:r>
          <w:rPr>
            <w:sz w:val="20"/>
          </w:rPr>
          <w:tab/>
        </w:r>
        <w:r>
          <w:rPr>
            <w:sz w:val="20"/>
          </w:rPr>
          <w:fldChar w:fldCharType="begin"/>
        </w:r>
        <w:r>
          <w:rPr>
            <w:sz w:val="20"/>
          </w:rPr>
          <w:instrText xml:space="preserve"> PAGEREF _Toc115104084 \h </w:instrText>
        </w:r>
        <w:r>
          <w:rPr>
            <w:sz w:val="20"/>
          </w:rPr>
        </w:r>
        <w:r>
          <w:rPr>
            <w:sz w:val="20"/>
          </w:rPr>
          <w:fldChar w:fldCharType="separate"/>
        </w:r>
        <w:r>
          <w:rPr>
            <w:sz w:val="20"/>
          </w:rPr>
          <w:t>3</w:t>
        </w:r>
        <w:r>
          <w:rPr>
            <w:sz w:val="20"/>
          </w:rPr>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85" w:history="1">
        <w:r w:rsidR="00202466">
          <w:rPr>
            <w:rStyle w:val="afff"/>
            <w:rFonts w:ascii="宋体" w:hAnsi="宋体" w:hint="eastAsia"/>
            <w:lang w:val="zh-CN"/>
          </w:rPr>
          <w:t>一、招标文件</w:t>
        </w:r>
        <w:r w:rsidR="00202466">
          <w:tab/>
        </w:r>
        <w:r w:rsidR="00202466">
          <w:fldChar w:fldCharType="begin"/>
        </w:r>
        <w:r w:rsidR="00202466">
          <w:instrText xml:space="preserve"> PAGEREF _Toc115104085 \h </w:instrText>
        </w:r>
        <w:r w:rsidR="00202466">
          <w:fldChar w:fldCharType="separate"/>
        </w:r>
        <w:r w:rsidR="00202466">
          <w:t>3</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86" w:history="1">
        <w:r w:rsidR="00202466">
          <w:rPr>
            <w:rStyle w:val="afff"/>
            <w:rFonts w:ascii="宋体" w:hAnsi="宋体" w:hint="eastAsia"/>
            <w:lang w:val="zh-CN"/>
          </w:rPr>
          <w:t>二、投标文件</w:t>
        </w:r>
        <w:r w:rsidR="00202466">
          <w:tab/>
        </w:r>
        <w:r w:rsidR="00202466">
          <w:fldChar w:fldCharType="begin"/>
        </w:r>
        <w:r w:rsidR="00202466">
          <w:instrText xml:space="preserve"> PAGEREF _Toc115104086 \h </w:instrText>
        </w:r>
        <w:r w:rsidR="00202466">
          <w:fldChar w:fldCharType="separate"/>
        </w:r>
        <w:r w:rsidR="00202466">
          <w:t>4</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87" w:history="1">
        <w:r w:rsidR="00202466">
          <w:rPr>
            <w:rStyle w:val="afff"/>
            <w:rFonts w:ascii="宋体" w:hAnsi="宋体" w:hint="eastAsia"/>
            <w:lang w:val="zh-CN"/>
          </w:rPr>
          <w:t>三、投标文件的递交（详见官网公告）</w:t>
        </w:r>
        <w:r w:rsidR="00202466">
          <w:tab/>
        </w:r>
        <w:r w:rsidR="00202466">
          <w:fldChar w:fldCharType="begin"/>
        </w:r>
        <w:r w:rsidR="00202466">
          <w:instrText xml:space="preserve"> PAGEREF _Toc115104087 \h </w:instrText>
        </w:r>
        <w:r w:rsidR="00202466">
          <w:fldChar w:fldCharType="separate"/>
        </w:r>
        <w:r w:rsidR="00202466">
          <w:t>4</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88" w:history="1">
        <w:r w:rsidR="00202466">
          <w:rPr>
            <w:rStyle w:val="afff"/>
            <w:rFonts w:ascii="宋体" w:hAnsi="宋体" w:hint="eastAsia"/>
            <w:lang w:val="zh-CN"/>
          </w:rPr>
          <w:t>四、投标报价</w:t>
        </w:r>
        <w:r w:rsidR="00202466">
          <w:tab/>
        </w:r>
        <w:r w:rsidR="00202466">
          <w:fldChar w:fldCharType="begin"/>
        </w:r>
        <w:r w:rsidR="00202466">
          <w:instrText xml:space="preserve"> PAGEREF _Toc115104088 \h </w:instrText>
        </w:r>
        <w:r w:rsidR="00202466">
          <w:fldChar w:fldCharType="separate"/>
        </w:r>
        <w:r w:rsidR="00202466">
          <w:t>4</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89" w:history="1">
        <w:r w:rsidR="00202466">
          <w:rPr>
            <w:rStyle w:val="afff"/>
            <w:rFonts w:ascii="宋体" w:hAnsi="宋体" w:hint="eastAsia"/>
            <w:lang w:val="zh-CN"/>
          </w:rPr>
          <w:t>五、开标与评标（详见官网公告）</w:t>
        </w:r>
        <w:r w:rsidR="00202466">
          <w:tab/>
        </w:r>
        <w:r w:rsidR="00202466">
          <w:fldChar w:fldCharType="begin"/>
        </w:r>
        <w:r w:rsidR="00202466">
          <w:instrText xml:space="preserve"> PAGEREF _Toc115104089 \h </w:instrText>
        </w:r>
        <w:r w:rsidR="00202466">
          <w:fldChar w:fldCharType="separate"/>
        </w:r>
        <w:r w:rsidR="00202466">
          <w:t>4</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90" w:history="1">
        <w:r w:rsidR="00202466">
          <w:rPr>
            <w:rStyle w:val="afff"/>
            <w:rFonts w:ascii="宋体" w:hAnsi="宋体" w:hint="eastAsia"/>
            <w:lang w:val="zh-CN"/>
          </w:rPr>
          <w:t>六、中标结果公示</w:t>
        </w:r>
        <w:r w:rsidR="00202466">
          <w:tab/>
        </w:r>
        <w:r w:rsidR="00202466">
          <w:fldChar w:fldCharType="begin"/>
        </w:r>
        <w:r w:rsidR="00202466">
          <w:instrText xml:space="preserve"> PAGEREF _Toc115104090 \h </w:instrText>
        </w:r>
        <w:r w:rsidR="00202466">
          <w:fldChar w:fldCharType="separate"/>
        </w:r>
        <w:r w:rsidR="00202466">
          <w:t>4</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91" w:history="1">
        <w:r w:rsidR="00202466">
          <w:rPr>
            <w:rStyle w:val="afff"/>
            <w:rFonts w:ascii="宋体" w:hAnsi="宋体" w:hint="eastAsia"/>
            <w:lang w:val="zh-CN"/>
          </w:rPr>
          <w:t>七、适用法律</w:t>
        </w:r>
        <w:r w:rsidR="00202466">
          <w:tab/>
        </w:r>
        <w:r w:rsidR="00202466">
          <w:fldChar w:fldCharType="begin"/>
        </w:r>
        <w:r w:rsidR="00202466">
          <w:instrText xml:space="preserve"> PAGEREF _Toc115104091 \h </w:instrText>
        </w:r>
        <w:r w:rsidR="00202466">
          <w:fldChar w:fldCharType="separate"/>
        </w:r>
        <w:r w:rsidR="00202466">
          <w:t>4</w:t>
        </w:r>
        <w:r w:rsidR="00202466">
          <w:fldChar w:fldCharType="end"/>
        </w:r>
      </w:hyperlink>
    </w:p>
    <w:p w:rsidR="00D70BE6" w:rsidRDefault="00FD5ECF">
      <w:pPr>
        <w:pStyle w:val="25"/>
        <w:tabs>
          <w:tab w:val="right" w:leader="dot" w:pos="9095"/>
        </w:tabs>
        <w:rPr>
          <w:rStyle w:val="afff"/>
          <w:rFonts w:ascii="宋体" w:hAnsi="宋体" w:cs="仿宋"/>
        </w:rPr>
      </w:pPr>
      <w:hyperlink w:anchor="_Toc115104092" w:history="1">
        <w:r w:rsidR="00202466">
          <w:rPr>
            <w:rStyle w:val="afff"/>
            <w:rFonts w:ascii="宋体" w:hAnsi="宋体" w:cs="仿宋" w:hint="eastAsia"/>
          </w:rPr>
          <w:t>第二部分</w:t>
        </w:r>
        <w:r w:rsidR="00202466">
          <w:rPr>
            <w:rStyle w:val="afff"/>
            <w:rFonts w:ascii="宋体" w:hAnsi="宋体" w:cs="仿宋"/>
          </w:rPr>
          <w:t xml:space="preserve"> </w:t>
        </w:r>
        <w:r w:rsidR="00202466">
          <w:rPr>
            <w:rStyle w:val="afff"/>
            <w:rFonts w:ascii="宋体" w:hAnsi="宋体" w:cs="仿宋" w:hint="eastAsia"/>
          </w:rPr>
          <w:t>项目需求</w:t>
        </w:r>
        <w:r w:rsidR="00202466">
          <w:rPr>
            <w:rStyle w:val="afff"/>
            <w:rFonts w:ascii="宋体" w:hAnsi="宋体" w:cs="仿宋"/>
          </w:rPr>
          <w:tab/>
        </w:r>
        <w:r w:rsidR="00202466">
          <w:rPr>
            <w:rStyle w:val="afff"/>
            <w:rFonts w:ascii="宋体" w:hAnsi="宋体" w:cs="仿宋"/>
          </w:rPr>
          <w:fldChar w:fldCharType="begin"/>
        </w:r>
        <w:r w:rsidR="00202466">
          <w:rPr>
            <w:rStyle w:val="afff"/>
            <w:rFonts w:ascii="宋体" w:hAnsi="宋体" w:cs="仿宋"/>
          </w:rPr>
          <w:instrText xml:space="preserve"> PAGEREF _Toc115104092 \h </w:instrText>
        </w:r>
        <w:r w:rsidR="00202466">
          <w:rPr>
            <w:rStyle w:val="afff"/>
            <w:rFonts w:ascii="宋体" w:hAnsi="宋体" w:cs="仿宋"/>
          </w:rPr>
        </w:r>
        <w:r w:rsidR="00202466">
          <w:rPr>
            <w:rStyle w:val="afff"/>
            <w:rFonts w:ascii="宋体" w:hAnsi="宋体" w:cs="仿宋"/>
          </w:rPr>
          <w:fldChar w:fldCharType="separate"/>
        </w:r>
        <w:r w:rsidR="00202466">
          <w:rPr>
            <w:rStyle w:val="afff"/>
            <w:rFonts w:ascii="宋体" w:hAnsi="宋体" w:cs="仿宋"/>
          </w:rPr>
          <w:t>6</w:t>
        </w:r>
        <w:r w:rsidR="00202466">
          <w:rPr>
            <w:rStyle w:val="afff"/>
            <w:rFonts w:ascii="宋体" w:hAnsi="宋体" w:cs="仿宋"/>
          </w:rPr>
          <w:fldChar w:fldCharType="end"/>
        </w:r>
      </w:hyperlink>
    </w:p>
    <w:p w:rsidR="00D70BE6" w:rsidRDefault="00FD5ECF">
      <w:pPr>
        <w:pStyle w:val="25"/>
        <w:tabs>
          <w:tab w:val="right" w:leader="dot" w:pos="9095"/>
        </w:tabs>
        <w:rPr>
          <w:rStyle w:val="afff"/>
          <w:rFonts w:ascii="宋体" w:hAnsi="宋体" w:cs="仿宋"/>
        </w:rPr>
      </w:pPr>
      <w:hyperlink w:anchor="_Toc115104093" w:history="1">
        <w:r w:rsidR="00202466">
          <w:rPr>
            <w:rStyle w:val="afff"/>
            <w:rFonts w:ascii="宋体" w:hAnsi="宋体" w:cs="仿宋" w:hint="eastAsia"/>
          </w:rPr>
          <w:t>一、项目概况</w:t>
        </w:r>
        <w:r w:rsidR="00202466">
          <w:rPr>
            <w:rStyle w:val="afff"/>
            <w:rFonts w:ascii="宋体" w:hAnsi="宋体" w:cs="仿宋"/>
          </w:rPr>
          <w:tab/>
        </w:r>
        <w:r w:rsidR="00202466">
          <w:rPr>
            <w:rStyle w:val="afff"/>
            <w:rFonts w:ascii="宋体" w:hAnsi="宋体" w:cs="仿宋"/>
          </w:rPr>
          <w:fldChar w:fldCharType="begin"/>
        </w:r>
        <w:r w:rsidR="00202466">
          <w:rPr>
            <w:rStyle w:val="afff"/>
            <w:rFonts w:ascii="宋体" w:hAnsi="宋体" w:cs="仿宋"/>
          </w:rPr>
          <w:instrText xml:space="preserve"> PAGEREF _Toc115104093 \h </w:instrText>
        </w:r>
        <w:r w:rsidR="00202466">
          <w:rPr>
            <w:rStyle w:val="afff"/>
            <w:rFonts w:ascii="宋体" w:hAnsi="宋体" w:cs="仿宋"/>
          </w:rPr>
        </w:r>
        <w:r w:rsidR="00202466">
          <w:rPr>
            <w:rStyle w:val="afff"/>
            <w:rFonts w:ascii="宋体" w:hAnsi="宋体" w:cs="仿宋"/>
          </w:rPr>
          <w:fldChar w:fldCharType="separate"/>
        </w:r>
        <w:r w:rsidR="00202466">
          <w:rPr>
            <w:rStyle w:val="afff"/>
            <w:rFonts w:ascii="宋体" w:hAnsi="宋体" w:cs="仿宋"/>
          </w:rPr>
          <w:t>6</w:t>
        </w:r>
        <w:r w:rsidR="00202466">
          <w:rPr>
            <w:rStyle w:val="afff"/>
            <w:rFonts w:ascii="宋体" w:hAnsi="宋体" w:cs="仿宋"/>
          </w:rPr>
          <w:fldChar w:fldCharType="end"/>
        </w:r>
      </w:hyperlink>
    </w:p>
    <w:p w:rsidR="00D70BE6" w:rsidRDefault="00FD5ECF">
      <w:pPr>
        <w:pStyle w:val="25"/>
        <w:tabs>
          <w:tab w:val="right" w:leader="dot" w:pos="9095"/>
        </w:tabs>
        <w:rPr>
          <w:rStyle w:val="afff"/>
          <w:rFonts w:ascii="宋体" w:hAnsi="宋体" w:cs="仿宋"/>
        </w:rPr>
      </w:pPr>
      <w:hyperlink w:anchor="_Toc115104094" w:history="1">
        <w:r w:rsidR="00202466">
          <w:rPr>
            <w:rStyle w:val="afff"/>
            <w:rFonts w:ascii="宋体" w:hAnsi="宋体" w:cs="仿宋" w:hint="eastAsia"/>
          </w:rPr>
          <w:t>二、项目名称</w:t>
        </w:r>
        <w:r w:rsidR="00202466">
          <w:rPr>
            <w:rStyle w:val="afff"/>
            <w:rFonts w:ascii="宋体" w:hAnsi="宋体" w:cs="仿宋"/>
          </w:rPr>
          <w:tab/>
        </w:r>
        <w:r w:rsidR="00202466">
          <w:rPr>
            <w:rStyle w:val="afff"/>
            <w:rFonts w:ascii="宋体" w:hAnsi="宋体" w:cs="仿宋"/>
          </w:rPr>
          <w:fldChar w:fldCharType="begin"/>
        </w:r>
        <w:r w:rsidR="00202466">
          <w:rPr>
            <w:rStyle w:val="afff"/>
            <w:rFonts w:ascii="宋体" w:hAnsi="宋体" w:cs="仿宋"/>
          </w:rPr>
          <w:instrText xml:space="preserve"> PAGEREF _Toc115104094 \h </w:instrText>
        </w:r>
        <w:r w:rsidR="00202466">
          <w:rPr>
            <w:rStyle w:val="afff"/>
            <w:rFonts w:ascii="宋体" w:hAnsi="宋体" w:cs="仿宋"/>
          </w:rPr>
        </w:r>
        <w:r w:rsidR="00202466">
          <w:rPr>
            <w:rStyle w:val="afff"/>
            <w:rFonts w:ascii="宋体" w:hAnsi="宋体" w:cs="仿宋"/>
          </w:rPr>
          <w:fldChar w:fldCharType="separate"/>
        </w:r>
        <w:r w:rsidR="00202466">
          <w:rPr>
            <w:rStyle w:val="afff"/>
            <w:rFonts w:ascii="宋体" w:hAnsi="宋体" w:cs="仿宋"/>
          </w:rPr>
          <w:t>7</w:t>
        </w:r>
        <w:r w:rsidR="00202466">
          <w:rPr>
            <w:rStyle w:val="afff"/>
            <w:rFonts w:ascii="宋体" w:hAnsi="宋体" w:cs="仿宋"/>
          </w:rPr>
          <w:fldChar w:fldCharType="end"/>
        </w:r>
      </w:hyperlink>
    </w:p>
    <w:p w:rsidR="00D70BE6" w:rsidRDefault="00FD5ECF">
      <w:pPr>
        <w:pStyle w:val="25"/>
        <w:tabs>
          <w:tab w:val="right" w:leader="dot" w:pos="9095"/>
        </w:tabs>
        <w:rPr>
          <w:rStyle w:val="afff"/>
          <w:rFonts w:ascii="宋体" w:hAnsi="宋体" w:cs="仿宋"/>
        </w:rPr>
      </w:pPr>
      <w:hyperlink w:anchor="_Toc115104095" w:history="1">
        <w:r w:rsidR="00202466">
          <w:rPr>
            <w:rStyle w:val="afff"/>
            <w:rFonts w:ascii="宋体" w:hAnsi="宋体" w:cs="仿宋" w:hint="eastAsia"/>
          </w:rPr>
          <w:t>三、投标人资格要求</w:t>
        </w:r>
        <w:r w:rsidR="00202466">
          <w:rPr>
            <w:rStyle w:val="afff"/>
            <w:rFonts w:ascii="宋体" w:hAnsi="宋体" w:cs="仿宋"/>
          </w:rPr>
          <w:tab/>
        </w:r>
        <w:r w:rsidR="00202466">
          <w:rPr>
            <w:rStyle w:val="afff"/>
            <w:rFonts w:ascii="宋体" w:hAnsi="宋体" w:cs="仿宋"/>
          </w:rPr>
          <w:fldChar w:fldCharType="begin"/>
        </w:r>
        <w:r w:rsidR="00202466">
          <w:rPr>
            <w:rStyle w:val="afff"/>
            <w:rFonts w:ascii="宋体" w:hAnsi="宋体" w:cs="仿宋"/>
          </w:rPr>
          <w:instrText xml:space="preserve"> PAGEREF _Toc115104095 \h </w:instrText>
        </w:r>
        <w:r w:rsidR="00202466">
          <w:rPr>
            <w:rStyle w:val="afff"/>
            <w:rFonts w:ascii="宋体" w:hAnsi="宋体" w:cs="仿宋"/>
          </w:rPr>
        </w:r>
        <w:r w:rsidR="00202466">
          <w:rPr>
            <w:rStyle w:val="afff"/>
            <w:rFonts w:ascii="宋体" w:hAnsi="宋体" w:cs="仿宋"/>
          </w:rPr>
          <w:fldChar w:fldCharType="separate"/>
        </w:r>
        <w:r w:rsidR="00202466">
          <w:rPr>
            <w:rStyle w:val="afff"/>
            <w:rFonts w:ascii="宋体" w:hAnsi="宋体" w:cs="仿宋"/>
          </w:rPr>
          <w:t>8</w:t>
        </w:r>
        <w:r w:rsidR="00202466">
          <w:rPr>
            <w:rStyle w:val="afff"/>
            <w:rFonts w:ascii="宋体" w:hAnsi="宋体" w:cs="仿宋"/>
          </w:rPr>
          <w:fldChar w:fldCharType="end"/>
        </w:r>
      </w:hyperlink>
    </w:p>
    <w:p w:rsidR="00D70BE6" w:rsidRDefault="00FD5ECF">
      <w:pPr>
        <w:pStyle w:val="25"/>
        <w:tabs>
          <w:tab w:val="right" w:leader="dot" w:pos="9095"/>
        </w:tabs>
        <w:rPr>
          <w:rStyle w:val="afff"/>
          <w:rFonts w:ascii="宋体" w:hAnsi="宋体" w:cs="仿宋"/>
        </w:rPr>
      </w:pPr>
      <w:hyperlink w:anchor="_Toc115104096" w:history="1">
        <w:r w:rsidR="00202466">
          <w:rPr>
            <w:rStyle w:val="afff"/>
            <w:rFonts w:ascii="宋体" w:hAnsi="宋体" w:cs="仿宋" w:hint="eastAsia"/>
          </w:rPr>
          <w:t>四、报价要求</w:t>
        </w:r>
        <w:r w:rsidR="00202466">
          <w:rPr>
            <w:rStyle w:val="afff"/>
            <w:rFonts w:ascii="宋体" w:hAnsi="宋体" w:cs="仿宋"/>
          </w:rPr>
          <w:tab/>
        </w:r>
        <w:r w:rsidR="00202466">
          <w:rPr>
            <w:rStyle w:val="afff"/>
            <w:rFonts w:ascii="宋体" w:hAnsi="宋体" w:cs="仿宋"/>
          </w:rPr>
          <w:fldChar w:fldCharType="begin"/>
        </w:r>
        <w:r w:rsidR="00202466">
          <w:rPr>
            <w:rStyle w:val="afff"/>
            <w:rFonts w:ascii="宋体" w:hAnsi="宋体" w:cs="仿宋"/>
          </w:rPr>
          <w:instrText xml:space="preserve"> PAGEREF _Toc115104096 \h </w:instrText>
        </w:r>
        <w:r w:rsidR="00202466">
          <w:rPr>
            <w:rStyle w:val="afff"/>
            <w:rFonts w:ascii="宋体" w:hAnsi="宋体" w:cs="仿宋"/>
          </w:rPr>
        </w:r>
        <w:r w:rsidR="00202466">
          <w:rPr>
            <w:rStyle w:val="afff"/>
            <w:rFonts w:ascii="宋体" w:hAnsi="宋体" w:cs="仿宋"/>
          </w:rPr>
          <w:fldChar w:fldCharType="separate"/>
        </w:r>
        <w:r w:rsidR="00202466">
          <w:rPr>
            <w:rStyle w:val="afff"/>
            <w:rFonts w:ascii="宋体" w:hAnsi="宋体" w:cs="仿宋"/>
          </w:rPr>
          <w:t>9</w:t>
        </w:r>
        <w:r w:rsidR="00202466">
          <w:rPr>
            <w:rStyle w:val="afff"/>
            <w:rFonts w:ascii="宋体" w:hAnsi="宋体" w:cs="仿宋"/>
          </w:rPr>
          <w:fldChar w:fldCharType="end"/>
        </w:r>
      </w:hyperlink>
    </w:p>
    <w:p w:rsidR="00D70BE6" w:rsidRDefault="00FD5ECF">
      <w:pPr>
        <w:pStyle w:val="25"/>
        <w:tabs>
          <w:tab w:val="right" w:leader="dot" w:pos="9095"/>
        </w:tabs>
        <w:rPr>
          <w:rFonts w:asciiTheme="minorHAnsi" w:eastAsiaTheme="minorEastAsia" w:hAnsiTheme="minorHAnsi" w:cstheme="minorBidi"/>
          <w:smallCaps w:val="0"/>
        </w:rPr>
      </w:pPr>
      <w:hyperlink w:anchor="_Toc115104097" w:history="1">
        <w:r w:rsidR="00202466">
          <w:tab/>
        </w:r>
        <w:r w:rsidR="00202466">
          <w:fldChar w:fldCharType="begin"/>
        </w:r>
        <w:r w:rsidR="00202466">
          <w:instrText xml:space="preserve"> PAGEREF _Toc115104097 \h </w:instrText>
        </w:r>
        <w:r w:rsidR="00202466">
          <w:fldChar w:fldCharType="separate"/>
        </w:r>
        <w:r w:rsidR="00202466">
          <w:t>11</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098" w:history="1">
        <w:r w:rsidR="00202466">
          <w:rPr>
            <w:rStyle w:val="afff"/>
            <w:rFonts w:ascii="宋体" w:hAnsi="宋体" w:cs="仿宋" w:hint="eastAsia"/>
          </w:rPr>
          <w:t>五、商务要求重要提醒</w:t>
        </w:r>
        <w:r w:rsidR="00202466">
          <w:tab/>
        </w:r>
        <w:r w:rsidR="00202466">
          <w:fldChar w:fldCharType="begin"/>
        </w:r>
        <w:r w:rsidR="00202466">
          <w:instrText xml:space="preserve"> PAGEREF _Toc115104098 \h </w:instrText>
        </w:r>
        <w:r w:rsidR="00202466">
          <w:fldChar w:fldCharType="separate"/>
        </w:r>
        <w:r w:rsidR="00202466">
          <w:t>11</w:t>
        </w:r>
        <w:r w:rsidR="00202466">
          <w:fldChar w:fldCharType="end"/>
        </w:r>
      </w:hyperlink>
    </w:p>
    <w:p w:rsidR="00D70BE6" w:rsidRDefault="00FD5ECF">
      <w:pPr>
        <w:pStyle w:val="25"/>
        <w:tabs>
          <w:tab w:val="right" w:leader="dot" w:pos="9095"/>
        </w:tabs>
      </w:pPr>
      <w:hyperlink w:anchor="_Toc115104099" w:history="1">
        <w:r w:rsidR="00202466">
          <w:rPr>
            <w:rStyle w:val="afff"/>
            <w:rFonts w:ascii="宋体" w:hAnsi="宋体" w:cs="仿宋" w:hint="eastAsia"/>
          </w:rPr>
          <w:t>六、技术（服务）要求</w:t>
        </w:r>
        <w:r w:rsidR="00202466">
          <w:rPr>
            <w:rStyle w:val="afff"/>
          </w:rPr>
          <w:tab/>
        </w:r>
        <w:r w:rsidR="00202466">
          <w:rPr>
            <w:rStyle w:val="afff"/>
          </w:rPr>
          <w:fldChar w:fldCharType="begin"/>
        </w:r>
        <w:r w:rsidR="00202466">
          <w:rPr>
            <w:rStyle w:val="afff"/>
          </w:rPr>
          <w:instrText xml:space="preserve"> PAGEREF _Toc115104099 \h </w:instrText>
        </w:r>
        <w:r w:rsidR="00202466">
          <w:rPr>
            <w:rStyle w:val="afff"/>
          </w:rPr>
        </w:r>
        <w:r w:rsidR="00202466">
          <w:rPr>
            <w:rStyle w:val="afff"/>
          </w:rPr>
          <w:fldChar w:fldCharType="separate"/>
        </w:r>
        <w:r w:rsidR="00202466">
          <w:rPr>
            <w:rStyle w:val="afff"/>
          </w:rPr>
          <w:t>11</w:t>
        </w:r>
        <w:r w:rsidR="00202466">
          <w:rPr>
            <w:rStyle w:val="afff"/>
          </w:rPr>
          <w:fldChar w:fldCharType="end"/>
        </w:r>
      </w:hyperlink>
    </w:p>
    <w:p w:rsidR="00D70BE6" w:rsidRDefault="00202466">
      <w:pPr>
        <w:ind w:firstLineChars="100" w:firstLine="210"/>
      </w:pPr>
      <w:r>
        <w:rPr>
          <w:rFonts w:hint="eastAsia"/>
        </w:rPr>
        <w:t>七、重要提醒</w:t>
      </w:r>
    </w:p>
    <w:p w:rsidR="00D70BE6" w:rsidRDefault="00202466">
      <w:pPr>
        <w:ind w:firstLineChars="100" w:firstLine="210"/>
      </w:pPr>
      <w:r>
        <w:rPr>
          <w:rFonts w:hint="eastAsia"/>
        </w:rPr>
        <w:t>八、注意事项</w:t>
      </w:r>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00" w:history="1">
        <w:r w:rsidR="00202466">
          <w:rPr>
            <w:rStyle w:val="afff"/>
            <w:rFonts w:hint="eastAsia"/>
            <w:lang w:val="zh-CN"/>
          </w:rPr>
          <w:t>第三部分</w:t>
        </w:r>
        <w:r w:rsidR="00202466">
          <w:rPr>
            <w:rStyle w:val="afff"/>
            <w:lang w:val="zh-CN"/>
          </w:rPr>
          <w:t xml:space="preserve"> </w:t>
        </w:r>
        <w:r w:rsidR="00202466">
          <w:rPr>
            <w:rStyle w:val="afff"/>
            <w:rFonts w:hint="eastAsia"/>
            <w:lang w:val="zh-CN"/>
          </w:rPr>
          <w:t>评标方法</w:t>
        </w:r>
        <w:r w:rsidR="00202466">
          <w:tab/>
        </w:r>
        <w:r w:rsidR="00202466">
          <w:fldChar w:fldCharType="begin"/>
        </w:r>
        <w:r w:rsidR="00202466">
          <w:instrText xml:space="preserve"> PAGEREF _Toc115104100 \h </w:instrText>
        </w:r>
        <w:r w:rsidR="00202466">
          <w:fldChar w:fldCharType="separate"/>
        </w:r>
        <w:r w:rsidR="00202466">
          <w:t>11</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01" w:history="1">
        <w:r w:rsidR="00202466">
          <w:rPr>
            <w:rStyle w:val="afff"/>
            <w:rFonts w:ascii="宋体" w:hAnsi="宋体" w:cs="仿宋" w:hint="eastAsia"/>
          </w:rPr>
          <w:t>一、总则</w:t>
        </w:r>
        <w:r w:rsidR="00202466">
          <w:tab/>
        </w:r>
        <w:r w:rsidR="00202466">
          <w:fldChar w:fldCharType="begin"/>
        </w:r>
        <w:r w:rsidR="00202466">
          <w:instrText xml:space="preserve"> PAGEREF _Toc115104101 \h </w:instrText>
        </w:r>
        <w:r w:rsidR="00202466">
          <w:fldChar w:fldCharType="separate"/>
        </w:r>
        <w:r w:rsidR="00202466">
          <w:t>11</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02" w:history="1">
        <w:r w:rsidR="00202466">
          <w:rPr>
            <w:rStyle w:val="afff"/>
            <w:rFonts w:ascii="宋体" w:hAnsi="宋体" w:cs="仿宋" w:hint="eastAsia"/>
          </w:rPr>
          <w:t>二、评标方法</w:t>
        </w:r>
        <w:r w:rsidR="00202466">
          <w:tab/>
        </w:r>
        <w:r w:rsidR="00202466">
          <w:fldChar w:fldCharType="begin"/>
        </w:r>
        <w:r w:rsidR="00202466">
          <w:instrText xml:space="preserve"> PAGEREF _Toc115104102 \h </w:instrText>
        </w:r>
        <w:r w:rsidR="00202466">
          <w:fldChar w:fldCharType="separate"/>
        </w:r>
        <w:r w:rsidR="00202466">
          <w:t>12</w:t>
        </w:r>
        <w:r w:rsidR="00202466">
          <w:fldChar w:fldCharType="end"/>
        </w:r>
      </w:hyperlink>
    </w:p>
    <w:p w:rsidR="00D70BE6" w:rsidRDefault="00FD5ECF">
      <w:pPr>
        <w:pStyle w:val="34"/>
        <w:tabs>
          <w:tab w:val="left" w:pos="1050"/>
          <w:tab w:val="right" w:leader="dot" w:pos="9095"/>
        </w:tabs>
        <w:rPr>
          <w:rFonts w:asciiTheme="minorHAnsi" w:eastAsiaTheme="minorEastAsia" w:hAnsiTheme="minorHAnsi" w:cstheme="minorBidi"/>
          <w:i w:val="0"/>
          <w:sz w:val="21"/>
          <w:szCs w:val="22"/>
        </w:rPr>
      </w:pPr>
      <w:hyperlink w:anchor="_Toc115104103" w:history="1">
        <w:r w:rsidR="00202466">
          <w:rPr>
            <w:rStyle w:val="afff"/>
            <w:rFonts w:ascii="宋体" w:hAnsi="宋体" w:hint="eastAsia"/>
            <w:b/>
            <w:bCs/>
            <w:kern w:val="0"/>
            <w:lang w:val="zh-CN"/>
          </w:rPr>
          <w:t>(一)</w:t>
        </w:r>
        <w:r w:rsidR="00202466">
          <w:rPr>
            <w:rFonts w:asciiTheme="minorHAnsi" w:eastAsiaTheme="minorEastAsia" w:hAnsiTheme="minorHAnsi" w:cstheme="minorBidi"/>
            <w:i w:val="0"/>
            <w:sz w:val="21"/>
            <w:szCs w:val="22"/>
          </w:rPr>
          <w:tab/>
        </w:r>
        <w:r w:rsidR="00202466">
          <w:rPr>
            <w:rStyle w:val="afff"/>
            <w:rFonts w:ascii="宋体" w:hAnsi="宋体" w:hint="eastAsia"/>
            <w:b/>
            <w:bCs/>
            <w:kern w:val="0"/>
            <w:lang w:val="zh-CN"/>
          </w:rPr>
          <w:t>资格证明审查</w:t>
        </w:r>
        <w:r w:rsidR="00202466">
          <w:tab/>
        </w:r>
        <w:r w:rsidR="00202466">
          <w:fldChar w:fldCharType="begin"/>
        </w:r>
        <w:r w:rsidR="00202466">
          <w:instrText xml:space="preserve"> PAGEREF _Toc115104103 \h </w:instrText>
        </w:r>
        <w:r w:rsidR="00202466">
          <w:fldChar w:fldCharType="separate"/>
        </w:r>
        <w:r w:rsidR="00202466">
          <w:t>12</w:t>
        </w:r>
        <w:r w:rsidR="00202466">
          <w:fldChar w:fldCharType="end"/>
        </w:r>
      </w:hyperlink>
    </w:p>
    <w:p w:rsidR="00D70BE6" w:rsidRDefault="00FD5ECF">
      <w:pPr>
        <w:pStyle w:val="34"/>
        <w:tabs>
          <w:tab w:val="left" w:pos="1050"/>
          <w:tab w:val="right" w:leader="dot" w:pos="9095"/>
        </w:tabs>
        <w:rPr>
          <w:rFonts w:asciiTheme="minorHAnsi" w:eastAsiaTheme="minorEastAsia" w:hAnsiTheme="minorHAnsi" w:cstheme="minorBidi"/>
          <w:i w:val="0"/>
          <w:sz w:val="21"/>
          <w:szCs w:val="22"/>
        </w:rPr>
      </w:pPr>
      <w:hyperlink w:anchor="_Toc115104104" w:history="1">
        <w:r w:rsidR="00202466">
          <w:rPr>
            <w:rStyle w:val="afff"/>
            <w:rFonts w:ascii="宋体" w:hAnsi="宋体" w:hint="eastAsia"/>
            <w:b/>
            <w:bCs/>
            <w:kern w:val="0"/>
            <w:lang w:val="zh-CN"/>
          </w:rPr>
          <w:t>(二)</w:t>
        </w:r>
        <w:r w:rsidR="00202466">
          <w:rPr>
            <w:rFonts w:asciiTheme="minorHAnsi" w:eastAsiaTheme="minorEastAsia" w:hAnsiTheme="minorHAnsi" w:cstheme="minorBidi"/>
            <w:i w:val="0"/>
            <w:sz w:val="21"/>
            <w:szCs w:val="22"/>
          </w:rPr>
          <w:tab/>
        </w:r>
        <w:r w:rsidR="00202466">
          <w:rPr>
            <w:rStyle w:val="afff"/>
            <w:rFonts w:ascii="宋体" w:hAnsi="宋体" w:hint="eastAsia"/>
            <w:b/>
            <w:bCs/>
            <w:kern w:val="0"/>
            <w:lang w:val="zh-CN"/>
          </w:rPr>
          <w:t>符合性检查</w:t>
        </w:r>
        <w:r w:rsidR="00202466">
          <w:tab/>
        </w:r>
        <w:r w:rsidR="00202466">
          <w:fldChar w:fldCharType="begin"/>
        </w:r>
        <w:r w:rsidR="00202466">
          <w:instrText xml:space="preserve"> PAGEREF _Toc115104104 \h </w:instrText>
        </w:r>
        <w:r w:rsidR="00202466">
          <w:fldChar w:fldCharType="separate"/>
        </w:r>
        <w:r w:rsidR="00202466">
          <w:t>12</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05" w:history="1">
        <w:r w:rsidR="00202466">
          <w:rPr>
            <w:rStyle w:val="afff"/>
            <w:rFonts w:ascii="宋体" w:hAnsi="宋体" w:hint="eastAsia"/>
            <w:bCs/>
            <w:kern w:val="0"/>
            <w:lang w:val="zh-CN"/>
          </w:rPr>
          <w:t>（三）商务评比</w:t>
        </w:r>
        <w:r w:rsidR="00202466">
          <w:tab/>
        </w:r>
        <w:r w:rsidR="00202466">
          <w:fldChar w:fldCharType="begin"/>
        </w:r>
        <w:r w:rsidR="00202466">
          <w:instrText xml:space="preserve"> PAGEREF _Toc115104105 \h </w:instrText>
        </w:r>
        <w:r w:rsidR="00202466">
          <w:fldChar w:fldCharType="separate"/>
        </w:r>
        <w:r w:rsidR="00202466">
          <w:t>12</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06" w:history="1">
        <w:r w:rsidR="00202466">
          <w:rPr>
            <w:rStyle w:val="afff"/>
            <w:rFonts w:ascii="宋体" w:hAnsi="宋体" w:hint="eastAsia"/>
            <w:b/>
            <w:bCs/>
            <w:kern w:val="0"/>
            <w:lang w:val="zh-CN"/>
          </w:rPr>
          <w:t>（四）技术评比</w:t>
        </w:r>
        <w:r w:rsidR="00202466">
          <w:tab/>
        </w:r>
        <w:r w:rsidR="00202466">
          <w:fldChar w:fldCharType="begin"/>
        </w:r>
        <w:r w:rsidR="00202466">
          <w:instrText xml:space="preserve"> PAGEREF _Toc115104106 \h </w:instrText>
        </w:r>
        <w:r w:rsidR="00202466">
          <w:fldChar w:fldCharType="separate"/>
        </w:r>
        <w:r w:rsidR="00202466">
          <w:t>12</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07" w:history="1">
        <w:r w:rsidR="00202466">
          <w:rPr>
            <w:rStyle w:val="afff"/>
            <w:rFonts w:ascii="宋体" w:hAnsi="宋体" w:cs="仿宋" w:hint="eastAsia"/>
          </w:rPr>
          <w:t>三、评标表格</w:t>
        </w:r>
        <w:r w:rsidR="00202466">
          <w:tab/>
        </w:r>
        <w:r w:rsidR="00202466">
          <w:fldChar w:fldCharType="begin"/>
        </w:r>
        <w:r w:rsidR="00202466">
          <w:instrText xml:space="preserve"> PAGEREF _Toc115104107 \h </w:instrText>
        </w:r>
        <w:r w:rsidR="00202466">
          <w:fldChar w:fldCharType="separate"/>
        </w:r>
        <w:r w:rsidR="00202466">
          <w:t>12</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08" w:history="1">
        <w:r w:rsidR="00202466">
          <w:rPr>
            <w:rStyle w:val="afff"/>
            <w:rFonts w:hint="eastAsia"/>
            <w:lang w:val="zh-CN"/>
          </w:rPr>
          <w:t>第四部分</w:t>
        </w:r>
        <w:r w:rsidR="00202466">
          <w:rPr>
            <w:rStyle w:val="afff"/>
            <w:lang w:val="zh-CN"/>
          </w:rPr>
          <w:t xml:space="preserve"> </w:t>
        </w:r>
        <w:r w:rsidR="00202466">
          <w:rPr>
            <w:rStyle w:val="afff"/>
            <w:rFonts w:hint="eastAsia"/>
            <w:lang w:val="zh-CN"/>
          </w:rPr>
          <w:t>投标文件格式和内容</w:t>
        </w:r>
        <w:r w:rsidR="00202466">
          <w:tab/>
        </w:r>
        <w:r w:rsidR="00202466">
          <w:fldChar w:fldCharType="begin"/>
        </w:r>
        <w:r w:rsidR="00202466">
          <w:instrText xml:space="preserve"> PAGEREF _Toc115104108 \h </w:instrText>
        </w:r>
        <w:r w:rsidR="00202466">
          <w:fldChar w:fldCharType="separate"/>
        </w:r>
        <w:r w:rsidR="00202466">
          <w:t>18</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09" w:history="1">
        <w:r w:rsidR="00202466">
          <w:rPr>
            <w:rStyle w:val="afff"/>
            <w:rFonts w:hint="eastAsia"/>
            <w:lang w:val="zh-CN"/>
          </w:rPr>
          <w:t>（一）</w:t>
        </w:r>
        <w:r w:rsidR="00202466">
          <w:rPr>
            <w:rStyle w:val="afff"/>
            <w:rFonts w:hint="eastAsia"/>
            <w:bCs/>
            <w:lang w:val="zh-CN"/>
          </w:rPr>
          <w:t>投标函</w:t>
        </w:r>
        <w:r w:rsidR="00202466">
          <w:tab/>
        </w:r>
        <w:r w:rsidR="00202466">
          <w:fldChar w:fldCharType="begin"/>
        </w:r>
        <w:r w:rsidR="00202466">
          <w:instrText xml:space="preserve"> PAGEREF _Toc115104109 \h </w:instrText>
        </w:r>
        <w:r w:rsidR="00202466">
          <w:fldChar w:fldCharType="separate"/>
        </w:r>
        <w:r w:rsidR="00202466">
          <w:t>18</w:t>
        </w:r>
        <w:r w:rsidR="00202466">
          <w:fldChar w:fldCharType="end"/>
        </w:r>
      </w:hyperlink>
    </w:p>
    <w:p w:rsidR="00D70BE6" w:rsidRDefault="00FD5ECF">
      <w:pPr>
        <w:pStyle w:val="25"/>
        <w:tabs>
          <w:tab w:val="left" w:pos="840"/>
          <w:tab w:val="right" w:leader="dot" w:pos="9095"/>
        </w:tabs>
        <w:rPr>
          <w:rFonts w:asciiTheme="minorHAnsi" w:eastAsiaTheme="minorEastAsia" w:hAnsiTheme="minorHAnsi" w:cstheme="minorBidi"/>
          <w:smallCaps w:val="0"/>
          <w:sz w:val="21"/>
          <w:szCs w:val="22"/>
        </w:rPr>
      </w:pPr>
      <w:hyperlink w:anchor="_Toc115104110" w:history="1">
        <w:r w:rsidR="00202466">
          <w:rPr>
            <w:rStyle w:val="afff"/>
            <w:rFonts w:ascii="Arial" w:eastAsia="黑体" w:hAnsi="Arial"/>
            <w:b/>
            <w:bCs/>
            <w:lang w:val="zh-CN"/>
          </w:rPr>
          <w:t>(1)</w:t>
        </w:r>
        <w:r w:rsidR="00202466">
          <w:rPr>
            <w:rFonts w:asciiTheme="minorHAnsi" w:eastAsiaTheme="minorEastAsia" w:hAnsiTheme="minorHAnsi" w:cstheme="minorBidi"/>
            <w:smallCaps w:val="0"/>
            <w:sz w:val="21"/>
            <w:szCs w:val="22"/>
          </w:rPr>
          <w:tab/>
        </w:r>
        <w:r w:rsidR="00202466">
          <w:rPr>
            <w:rStyle w:val="afff"/>
            <w:rFonts w:ascii="Arial" w:eastAsia="黑体" w:hAnsi="Arial" w:hint="eastAsia"/>
            <w:b/>
            <w:bCs/>
            <w:lang w:val="zh-CN"/>
          </w:rPr>
          <w:t>投标一览表</w:t>
        </w:r>
        <w:r w:rsidR="00202466">
          <w:tab/>
        </w:r>
        <w:r w:rsidR="00202466">
          <w:fldChar w:fldCharType="begin"/>
        </w:r>
        <w:r w:rsidR="00202466">
          <w:instrText xml:space="preserve"> PAGEREF _Toc115104110 \h </w:instrText>
        </w:r>
        <w:r w:rsidR="00202466">
          <w:fldChar w:fldCharType="separate"/>
        </w:r>
        <w:r w:rsidR="00202466">
          <w:t>19</w:t>
        </w:r>
        <w:r w:rsidR="00202466">
          <w:fldChar w:fldCharType="end"/>
        </w:r>
      </w:hyperlink>
    </w:p>
    <w:p w:rsidR="00D70BE6" w:rsidRDefault="00FD5ECF">
      <w:pPr>
        <w:pStyle w:val="25"/>
        <w:tabs>
          <w:tab w:val="left" w:pos="840"/>
          <w:tab w:val="right" w:leader="dot" w:pos="9095"/>
        </w:tabs>
        <w:rPr>
          <w:rFonts w:asciiTheme="minorHAnsi" w:eastAsiaTheme="minorEastAsia" w:hAnsiTheme="minorHAnsi" w:cstheme="minorBidi"/>
          <w:smallCaps w:val="0"/>
          <w:sz w:val="21"/>
          <w:szCs w:val="22"/>
        </w:rPr>
      </w:pPr>
      <w:hyperlink w:anchor="_Toc115104112" w:history="1">
        <w:r w:rsidR="00202466">
          <w:rPr>
            <w:rStyle w:val="afff"/>
            <w:rFonts w:ascii="Arial" w:eastAsia="黑体" w:hAnsi="Arial"/>
            <w:b/>
            <w:bCs/>
            <w:lang w:val="zh-CN"/>
          </w:rPr>
          <w:t>(</w:t>
        </w:r>
        <w:r w:rsidR="00202466">
          <w:rPr>
            <w:rStyle w:val="afff"/>
            <w:rFonts w:ascii="Arial" w:eastAsia="黑体" w:hAnsi="Arial" w:hint="eastAsia"/>
            <w:b/>
            <w:bCs/>
          </w:rPr>
          <w:t>2</w:t>
        </w:r>
        <w:r w:rsidR="00202466">
          <w:rPr>
            <w:rStyle w:val="afff"/>
            <w:rFonts w:ascii="Arial" w:eastAsia="黑体" w:hAnsi="Arial"/>
            <w:b/>
            <w:bCs/>
            <w:lang w:val="zh-CN"/>
          </w:rPr>
          <w:t>)</w:t>
        </w:r>
        <w:r w:rsidR="00202466">
          <w:rPr>
            <w:rFonts w:asciiTheme="minorHAnsi" w:eastAsiaTheme="minorEastAsia" w:hAnsiTheme="minorHAnsi" w:cstheme="minorBidi"/>
            <w:smallCaps w:val="0"/>
            <w:sz w:val="21"/>
            <w:szCs w:val="22"/>
          </w:rPr>
          <w:tab/>
        </w:r>
        <w:r w:rsidR="00202466">
          <w:rPr>
            <w:rStyle w:val="afff"/>
            <w:rFonts w:ascii="Arial" w:eastAsia="黑体" w:hAnsi="Arial" w:hint="eastAsia"/>
            <w:b/>
            <w:bCs/>
            <w:lang w:val="zh-CN"/>
          </w:rPr>
          <w:t>实质性条款响应情况表</w:t>
        </w:r>
        <w:r w:rsidR="00202466">
          <w:tab/>
        </w:r>
        <w:r w:rsidR="00202466">
          <w:fldChar w:fldCharType="begin"/>
        </w:r>
        <w:r w:rsidR="00202466">
          <w:instrText xml:space="preserve"> PAGEREF _Toc115104112 \h </w:instrText>
        </w:r>
        <w:r w:rsidR="00202466">
          <w:fldChar w:fldCharType="separate"/>
        </w:r>
        <w:r w:rsidR="00202466">
          <w:t>21</w:t>
        </w:r>
        <w:r w:rsidR="00202466">
          <w:fldChar w:fldCharType="end"/>
        </w:r>
      </w:hyperlink>
    </w:p>
    <w:p w:rsidR="00D70BE6" w:rsidRDefault="00FD5ECF">
      <w:pPr>
        <w:pStyle w:val="25"/>
        <w:tabs>
          <w:tab w:val="left" w:pos="840"/>
          <w:tab w:val="right" w:leader="dot" w:pos="9095"/>
        </w:tabs>
        <w:rPr>
          <w:rFonts w:asciiTheme="minorHAnsi" w:eastAsiaTheme="minorEastAsia" w:hAnsiTheme="minorHAnsi" w:cstheme="minorBidi"/>
          <w:smallCaps w:val="0"/>
          <w:sz w:val="21"/>
          <w:szCs w:val="22"/>
        </w:rPr>
      </w:pPr>
      <w:hyperlink w:anchor="_Toc115104113" w:history="1">
        <w:r w:rsidR="00202466">
          <w:rPr>
            <w:rStyle w:val="afff"/>
            <w:rFonts w:ascii="Arial" w:eastAsia="黑体" w:hAnsi="Arial"/>
            <w:b/>
            <w:bCs/>
            <w:lang w:val="zh-CN"/>
          </w:rPr>
          <w:t>(</w:t>
        </w:r>
        <w:r w:rsidR="00202466">
          <w:rPr>
            <w:rStyle w:val="afff"/>
            <w:rFonts w:ascii="Arial" w:eastAsia="黑体" w:hAnsi="Arial" w:hint="eastAsia"/>
            <w:b/>
            <w:bCs/>
          </w:rPr>
          <w:t>3</w:t>
        </w:r>
        <w:r w:rsidR="00202466">
          <w:rPr>
            <w:rStyle w:val="afff"/>
            <w:rFonts w:ascii="Arial" w:eastAsia="黑体" w:hAnsi="Arial"/>
            <w:b/>
            <w:bCs/>
            <w:lang w:val="zh-CN"/>
          </w:rPr>
          <w:t>)</w:t>
        </w:r>
        <w:r w:rsidR="00202466">
          <w:rPr>
            <w:rFonts w:asciiTheme="minorHAnsi" w:eastAsiaTheme="minorEastAsia" w:hAnsiTheme="minorHAnsi" w:cstheme="minorBidi"/>
            <w:smallCaps w:val="0"/>
            <w:sz w:val="21"/>
            <w:szCs w:val="22"/>
          </w:rPr>
          <w:tab/>
        </w:r>
        <w:r w:rsidR="00202466">
          <w:rPr>
            <w:rStyle w:val="afff"/>
            <w:rFonts w:ascii="Arial" w:eastAsia="黑体" w:hAnsi="Arial" w:hint="eastAsia"/>
            <w:b/>
            <w:bCs/>
            <w:lang w:val="zh-CN"/>
          </w:rPr>
          <w:t>技术、商务偏离表</w:t>
        </w:r>
        <w:r w:rsidR="00202466">
          <w:tab/>
        </w:r>
        <w:r w:rsidR="00202466">
          <w:fldChar w:fldCharType="begin"/>
        </w:r>
        <w:r w:rsidR="00202466">
          <w:instrText xml:space="preserve"> PAGEREF _Toc115104113 \h </w:instrText>
        </w:r>
        <w:r w:rsidR="00202466">
          <w:fldChar w:fldCharType="separate"/>
        </w:r>
        <w:r w:rsidR="00202466">
          <w:t>22</w:t>
        </w:r>
        <w:r w:rsidR="00202466">
          <w:fldChar w:fldCharType="end"/>
        </w:r>
      </w:hyperlink>
    </w:p>
    <w:p w:rsidR="00D70BE6" w:rsidRDefault="00FD5ECF">
      <w:pPr>
        <w:pStyle w:val="25"/>
        <w:tabs>
          <w:tab w:val="left" w:pos="840"/>
          <w:tab w:val="right" w:leader="dot" w:pos="9095"/>
        </w:tabs>
        <w:rPr>
          <w:rFonts w:asciiTheme="minorHAnsi" w:eastAsiaTheme="minorEastAsia" w:hAnsiTheme="minorHAnsi" w:cstheme="minorBidi"/>
          <w:smallCaps w:val="0"/>
          <w:sz w:val="21"/>
          <w:szCs w:val="22"/>
        </w:rPr>
      </w:pPr>
      <w:hyperlink w:anchor="_Toc115104114" w:history="1">
        <w:r w:rsidR="00202466">
          <w:rPr>
            <w:rStyle w:val="afff"/>
            <w:rFonts w:ascii="Arial" w:eastAsia="黑体" w:hAnsi="Arial"/>
            <w:b/>
            <w:bCs/>
            <w:lang w:val="zh-CN"/>
          </w:rPr>
          <w:t>(</w:t>
        </w:r>
        <w:r w:rsidR="00202466">
          <w:rPr>
            <w:rStyle w:val="afff"/>
            <w:rFonts w:ascii="Arial" w:eastAsia="黑体" w:hAnsi="Arial" w:hint="eastAsia"/>
            <w:b/>
            <w:bCs/>
          </w:rPr>
          <w:t>4</w:t>
        </w:r>
        <w:r w:rsidR="00202466">
          <w:rPr>
            <w:rStyle w:val="afff"/>
            <w:rFonts w:ascii="Arial" w:eastAsia="黑体" w:hAnsi="Arial"/>
            <w:b/>
            <w:bCs/>
            <w:lang w:val="zh-CN"/>
          </w:rPr>
          <w:t>)</w:t>
        </w:r>
        <w:r w:rsidR="00202466">
          <w:rPr>
            <w:rFonts w:asciiTheme="minorHAnsi" w:eastAsiaTheme="minorEastAsia" w:hAnsiTheme="minorHAnsi" w:cstheme="minorBidi"/>
            <w:smallCaps w:val="0"/>
            <w:sz w:val="21"/>
            <w:szCs w:val="22"/>
          </w:rPr>
          <w:tab/>
        </w:r>
        <w:r w:rsidR="00202466">
          <w:rPr>
            <w:rStyle w:val="afff"/>
            <w:rFonts w:ascii="Arial" w:eastAsia="黑体" w:hAnsi="Arial" w:hint="eastAsia"/>
            <w:b/>
            <w:bCs/>
            <w:lang w:val="zh-CN"/>
          </w:rPr>
          <w:t>资格证明文件</w:t>
        </w:r>
        <w:r w:rsidR="00202466">
          <w:tab/>
        </w:r>
        <w:r w:rsidR="00202466">
          <w:fldChar w:fldCharType="begin"/>
        </w:r>
        <w:r w:rsidR="00202466">
          <w:instrText xml:space="preserve"> PAGEREF _Toc115104114 \h </w:instrText>
        </w:r>
        <w:r w:rsidR="00202466">
          <w:fldChar w:fldCharType="separate"/>
        </w:r>
        <w:r w:rsidR="00202466">
          <w:t>23</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15" w:history="1">
        <w:r w:rsidR="00202466">
          <w:rPr>
            <w:rStyle w:val="afff"/>
            <w:rFonts w:hint="eastAsia"/>
            <w:b/>
            <w:bCs/>
          </w:rPr>
          <w:t>4</w:t>
        </w:r>
        <w:r w:rsidR="00202466">
          <w:rPr>
            <w:rStyle w:val="afff"/>
            <w:b/>
            <w:bCs/>
          </w:rPr>
          <w:t>-1</w:t>
        </w:r>
        <w:r w:rsidR="00202466">
          <w:rPr>
            <w:rStyle w:val="afff"/>
            <w:rFonts w:hint="eastAsia"/>
            <w:b/>
            <w:bCs/>
          </w:rPr>
          <w:t>关于资格的声明函</w:t>
        </w:r>
        <w:r w:rsidR="00202466">
          <w:tab/>
        </w:r>
        <w:r w:rsidR="00202466">
          <w:fldChar w:fldCharType="begin"/>
        </w:r>
        <w:r w:rsidR="00202466">
          <w:instrText xml:space="preserve"> PAGEREF _Toc115104115 \h </w:instrText>
        </w:r>
        <w:r w:rsidR="00202466">
          <w:fldChar w:fldCharType="separate"/>
        </w:r>
        <w:r w:rsidR="00202466">
          <w:t>24</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16" w:history="1">
        <w:r w:rsidR="00202466">
          <w:rPr>
            <w:rStyle w:val="afff"/>
            <w:rFonts w:hint="eastAsia"/>
            <w:b/>
            <w:bCs/>
          </w:rPr>
          <w:t>4</w:t>
        </w:r>
        <w:r w:rsidR="00202466">
          <w:rPr>
            <w:rStyle w:val="afff"/>
            <w:b/>
            <w:bCs/>
          </w:rPr>
          <w:t>-2</w:t>
        </w:r>
        <w:r w:rsidR="00202466">
          <w:rPr>
            <w:rStyle w:val="afff"/>
            <w:rFonts w:hint="eastAsia"/>
            <w:b/>
            <w:bCs/>
          </w:rPr>
          <w:t>法定代表人证明书及法人授权委托证明书</w:t>
        </w:r>
        <w:r w:rsidR="00202466">
          <w:tab/>
        </w:r>
        <w:r w:rsidR="00202466">
          <w:fldChar w:fldCharType="begin"/>
        </w:r>
        <w:r w:rsidR="00202466">
          <w:instrText xml:space="preserve"> PAGEREF _Toc115104116 \h </w:instrText>
        </w:r>
        <w:r w:rsidR="00202466">
          <w:fldChar w:fldCharType="separate"/>
        </w:r>
        <w:r w:rsidR="00202466">
          <w:t>25</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17" w:history="1">
        <w:r w:rsidR="00202466">
          <w:rPr>
            <w:rStyle w:val="afff"/>
            <w:rFonts w:hint="eastAsia"/>
            <w:b/>
            <w:bCs/>
          </w:rPr>
          <w:t>4</w:t>
        </w:r>
        <w:r w:rsidR="00202466">
          <w:rPr>
            <w:rStyle w:val="afff"/>
            <w:b/>
            <w:bCs/>
          </w:rPr>
          <w:t>-3</w:t>
        </w:r>
        <w:r w:rsidR="00202466">
          <w:rPr>
            <w:rStyle w:val="afff"/>
            <w:rFonts w:hint="eastAsia"/>
            <w:b/>
            <w:bCs/>
          </w:rPr>
          <w:t>法人或其他组织证明文件</w:t>
        </w:r>
        <w:r w:rsidR="00202466">
          <w:tab/>
        </w:r>
        <w:r w:rsidR="00202466">
          <w:fldChar w:fldCharType="begin"/>
        </w:r>
        <w:r w:rsidR="00202466">
          <w:instrText xml:space="preserve"> PAGEREF _Toc115104117 \h </w:instrText>
        </w:r>
        <w:r w:rsidR="00202466">
          <w:fldChar w:fldCharType="separate"/>
        </w:r>
        <w:r w:rsidR="00202466">
          <w:t>27</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18" w:history="1">
        <w:r w:rsidR="00202466">
          <w:rPr>
            <w:rStyle w:val="afff"/>
            <w:rFonts w:hint="eastAsia"/>
            <w:b/>
            <w:bCs/>
          </w:rPr>
          <w:t>4</w:t>
        </w:r>
        <w:r w:rsidR="00202466">
          <w:rPr>
            <w:rStyle w:val="afff"/>
            <w:b/>
            <w:bCs/>
          </w:rPr>
          <w:t>-4</w:t>
        </w:r>
        <w:r w:rsidR="00202466">
          <w:rPr>
            <w:rStyle w:val="afff"/>
            <w:rFonts w:hint="eastAsia"/>
            <w:b/>
            <w:bCs/>
          </w:rPr>
          <w:t>非联合体投标的声明</w:t>
        </w:r>
        <w:r w:rsidR="00202466">
          <w:tab/>
        </w:r>
        <w:r w:rsidR="00202466">
          <w:fldChar w:fldCharType="begin"/>
        </w:r>
        <w:r w:rsidR="00202466">
          <w:instrText xml:space="preserve"> PAGEREF _Toc115104118 \h </w:instrText>
        </w:r>
        <w:r w:rsidR="00202466">
          <w:fldChar w:fldCharType="separate"/>
        </w:r>
        <w:r w:rsidR="00202466">
          <w:t>28</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19" w:history="1">
        <w:r w:rsidR="00202466">
          <w:rPr>
            <w:rStyle w:val="afff"/>
            <w:rFonts w:hint="eastAsia"/>
            <w:b/>
            <w:bCs/>
          </w:rPr>
          <w:t>4</w:t>
        </w:r>
        <w:r w:rsidR="00202466">
          <w:rPr>
            <w:rStyle w:val="afff"/>
            <w:b/>
            <w:bCs/>
          </w:rPr>
          <w:t>-5</w:t>
        </w:r>
        <w:r w:rsidR="00202466">
          <w:rPr>
            <w:rStyle w:val="afff"/>
            <w:rFonts w:hint="eastAsia"/>
            <w:b/>
            <w:bCs/>
          </w:rPr>
          <w:t>《投标及履约承诺函》</w:t>
        </w:r>
        <w:r w:rsidR="00202466">
          <w:tab/>
        </w:r>
        <w:r w:rsidR="00202466">
          <w:fldChar w:fldCharType="begin"/>
        </w:r>
        <w:r w:rsidR="00202466">
          <w:instrText xml:space="preserve"> PAGEREF _Toc115104119 \h </w:instrText>
        </w:r>
        <w:r w:rsidR="00202466">
          <w:fldChar w:fldCharType="separate"/>
        </w:r>
        <w:r w:rsidR="00202466">
          <w:t>29</w:t>
        </w:r>
        <w:r w:rsidR="00202466">
          <w:fldChar w:fldCharType="end"/>
        </w:r>
      </w:hyperlink>
    </w:p>
    <w:p w:rsidR="00D70BE6" w:rsidRDefault="00FD5ECF">
      <w:pPr>
        <w:pStyle w:val="34"/>
        <w:tabs>
          <w:tab w:val="right" w:leader="dot" w:pos="9095"/>
        </w:tabs>
        <w:rPr>
          <w:rFonts w:asciiTheme="minorHAnsi" w:eastAsiaTheme="minorEastAsia" w:hAnsiTheme="minorHAnsi" w:cstheme="minorBidi"/>
          <w:i w:val="0"/>
          <w:sz w:val="21"/>
          <w:szCs w:val="22"/>
        </w:rPr>
      </w:pPr>
      <w:hyperlink w:anchor="_Toc115104120" w:history="1">
        <w:r w:rsidR="00202466">
          <w:rPr>
            <w:rStyle w:val="afff"/>
            <w:rFonts w:hint="eastAsia"/>
            <w:b/>
            <w:bCs/>
          </w:rPr>
          <w:t>4</w:t>
        </w:r>
        <w:r w:rsidR="00202466">
          <w:rPr>
            <w:rStyle w:val="afff"/>
            <w:b/>
            <w:bCs/>
          </w:rPr>
          <w:t>-6</w:t>
        </w:r>
        <w:r w:rsidR="00202466">
          <w:rPr>
            <w:rStyle w:val="afff"/>
            <w:rFonts w:hint="eastAsia"/>
            <w:b/>
            <w:bCs/>
          </w:rPr>
          <w:t>投标单位简介</w:t>
        </w:r>
        <w:r w:rsidR="00202466">
          <w:tab/>
        </w:r>
        <w:r w:rsidR="00202466">
          <w:fldChar w:fldCharType="begin"/>
        </w:r>
        <w:r w:rsidR="00202466">
          <w:instrText xml:space="preserve"> PAGEREF _Toc115104120 \h </w:instrText>
        </w:r>
        <w:r w:rsidR="00202466">
          <w:fldChar w:fldCharType="separate"/>
        </w:r>
        <w:r w:rsidR="00202466">
          <w:t>30</w:t>
        </w:r>
        <w:r w:rsidR="00202466">
          <w:fldChar w:fldCharType="end"/>
        </w:r>
      </w:hyperlink>
    </w:p>
    <w:p w:rsidR="00D70BE6" w:rsidRDefault="00FD5ECF">
      <w:pPr>
        <w:pStyle w:val="25"/>
        <w:tabs>
          <w:tab w:val="left" w:pos="840"/>
          <w:tab w:val="right" w:leader="dot" w:pos="9095"/>
        </w:tabs>
        <w:rPr>
          <w:rFonts w:asciiTheme="minorHAnsi" w:eastAsiaTheme="minorEastAsia" w:hAnsiTheme="minorHAnsi" w:cstheme="minorBidi"/>
          <w:smallCaps w:val="0"/>
          <w:sz w:val="21"/>
          <w:szCs w:val="22"/>
        </w:rPr>
      </w:pPr>
      <w:hyperlink w:anchor="_Toc115104121" w:history="1">
        <w:r w:rsidR="00202466">
          <w:rPr>
            <w:rStyle w:val="afff"/>
            <w:rFonts w:ascii="宋体" w:hAnsi="宋体"/>
            <w:b/>
          </w:rPr>
          <w:t>(</w:t>
        </w:r>
        <w:r w:rsidR="00202466">
          <w:rPr>
            <w:rStyle w:val="afff"/>
            <w:rFonts w:ascii="宋体" w:hAnsi="宋体" w:hint="eastAsia"/>
            <w:b/>
          </w:rPr>
          <w:t>5</w:t>
        </w:r>
        <w:r w:rsidR="00202466">
          <w:rPr>
            <w:rStyle w:val="afff"/>
            <w:rFonts w:ascii="宋体" w:hAnsi="宋体"/>
            <w:b/>
          </w:rPr>
          <w:t>)</w:t>
        </w:r>
        <w:r w:rsidR="00202466">
          <w:rPr>
            <w:rFonts w:asciiTheme="minorHAnsi" w:eastAsiaTheme="minorEastAsia" w:hAnsiTheme="minorHAnsi" w:cstheme="minorBidi"/>
            <w:smallCaps w:val="0"/>
            <w:sz w:val="21"/>
            <w:szCs w:val="22"/>
          </w:rPr>
          <w:tab/>
        </w:r>
        <w:r w:rsidR="00202466">
          <w:rPr>
            <w:rStyle w:val="afff"/>
            <w:rFonts w:ascii="宋体" w:hAnsi="宋体" w:hint="eastAsia"/>
            <w:b/>
            <w:bCs/>
            <w:lang w:val="zh-CN"/>
          </w:rPr>
          <w:t>招标文件要求的其它内容或投标人认为需要补充的内容</w:t>
        </w:r>
        <w:r w:rsidR="00202466">
          <w:tab/>
        </w:r>
        <w:r w:rsidR="00202466">
          <w:fldChar w:fldCharType="begin"/>
        </w:r>
        <w:r w:rsidR="00202466">
          <w:instrText xml:space="preserve"> PAGEREF _Toc115104121 \h </w:instrText>
        </w:r>
        <w:r w:rsidR="00202466">
          <w:fldChar w:fldCharType="separate"/>
        </w:r>
        <w:r w:rsidR="00202466">
          <w:t>31</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22" w:history="1">
        <w:r w:rsidR="00202466">
          <w:rPr>
            <w:rStyle w:val="afff"/>
            <w:rFonts w:ascii="宋体" w:hAnsi="宋体" w:hint="eastAsia"/>
            <w:bCs/>
          </w:rPr>
          <w:t>5</w:t>
        </w:r>
        <w:r w:rsidR="00202466">
          <w:rPr>
            <w:rStyle w:val="afff"/>
            <w:rFonts w:ascii="宋体" w:hAnsi="宋体"/>
            <w:bCs/>
            <w:lang w:val="zh-CN"/>
          </w:rPr>
          <w:t>.1</w:t>
        </w:r>
        <w:r w:rsidR="00202466">
          <w:rPr>
            <w:rStyle w:val="afff"/>
            <w:rFonts w:ascii="宋体" w:hAnsi="宋体" w:hint="eastAsia"/>
            <w:bCs/>
            <w:lang w:val="zh-CN"/>
          </w:rPr>
          <w:t>商务要求（格式自拟）</w:t>
        </w:r>
        <w:r w:rsidR="00202466">
          <w:tab/>
        </w:r>
        <w:r w:rsidR="00202466">
          <w:fldChar w:fldCharType="begin"/>
        </w:r>
        <w:r w:rsidR="00202466">
          <w:instrText xml:space="preserve"> PAGEREF _Toc115104122 \h </w:instrText>
        </w:r>
        <w:r w:rsidR="00202466">
          <w:fldChar w:fldCharType="separate"/>
        </w:r>
        <w:r w:rsidR="00202466">
          <w:t>31</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23" w:history="1">
        <w:r w:rsidR="00202466">
          <w:rPr>
            <w:rStyle w:val="afff"/>
            <w:rFonts w:ascii="宋体" w:hAnsi="宋体" w:hint="eastAsia"/>
            <w:bCs/>
          </w:rPr>
          <w:t>5</w:t>
        </w:r>
        <w:r w:rsidR="00202466">
          <w:rPr>
            <w:rStyle w:val="afff"/>
            <w:rFonts w:ascii="宋体" w:hAnsi="宋体"/>
            <w:bCs/>
            <w:lang w:val="zh-CN"/>
          </w:rPr>
          <w:t>.2</w:t>
        </w:r>
        <w:r w:rsidR="00202466">
          <w:rPr>
            <w:rStyle w:val="afff"/>
            <w:rFonts w:ascii="宋体" w:hAnsi="宋体" w:hint="eastAsia"/>
            <w:bCs/>
            <w:lang w:val="zh-CN"/>
          </w:rPr>
          <w:t>技术要求（格式自拟）</w:t>
        </w:r>
        <w:r w:rsidR="00202466">
          <w:tab/>
        </w:r>
        <w:r w:rsidR="00202466">
          <w:fldChar w:fldCharType="begin"/>
        </w:r>
        <w:r w:rsidR="00202466">
          <w:instrText xml:space="preserve"> PAGEREF _Toc115104123 \h </w:instrText>
        </w:r>
        <w:r w:rsidR="00202466">
          <w:fldChar w:fldCharType="separate"/>
        </w:r>
        <w:r w:rsidR="00202466">
          <w:t>31</w:t>
        </w:r>
        <w:r w:rsidR="00202466">
          <w:fldChar w:fldCharType="end"/>
        </w:r>
      </w:hyperlink>
    </w:p>
    <w:p w:rsidR="00D70BE6" w:rsidRDefault="00FD5ECF">
      <w:pPr>
        <w:pStyle w:val="25"/>
        <w:tabs>
          <w:tab w:val="right" w:leader="dot" w:pos="9095"/>
        </w:tabs>
        <w:rPr>
          <w:rFonts w:asciiTheme="minorHAnsi" w:eastAsiaTheme="minorEastAsia" w:hAnsiTheme="minorHAnsi" w:cstheme="minorBidi"/>
          <w:smallCaps w:val="0"/>
          <w:sz w:val="21"/>
          <w:szCs w:val="22"/>
        </w:rPr>
      </w:pPr>
      <w:hyperlink w:anchor="_Toc115104124" w:history="1">
        <w:r w:rsidR="00202466">
          <w:rPr>
            <w:rStyle w:val="afff"/>
            <w:rFonts w:ascii="宋体" w:hAnsi="宋体" w:hint="eastAsia"/>
            <w:bCs/>
          </w:rPr>
          <w:t>5</w:t>
        </w:r>
        <w:r w:rsidR="00202466">
          <w:rPr>
            <w:rStyle w:val="afff"/>
            <w:rFonts w:ascii="宋体" w:hAnsi="宋体"/>
            <w:bCs/>
            <w:lang w:val="zh-CN"/>
          </w:rPr>
          <w:t>.3</w:t>
        </w:r>
        <w:r w:rsidR="00202466">
          <w:rPr>
            <w:rStyle w:val="afff"/>
            <w:rFonts w:ascii="宋体" w:hAnsi="宋体" w:hint="eastAsia"/>
            <w:bCs/>
            <w:lang w:val="zh-CN"/>
          </w:rPr>
          <w:t>投标人认为需要补充的内容</w:t>
        </w:r>
        <w:r w:rsidR="00202466">
          <w:tab/>
        </w:r>
        <w:r w:rsidR="00202466">
          <w:fldChar w:fldCharType="begin"/>
        </w:r>
        <w:r w:rsidR="00202466">
          <w:instrText xml:space="preserve"> PAGEREF _Toc115104124 \h </w:instrText>
        </w:r>
        <w:r w:rsidR="00202466">
          <w:fldChar w:fldCharType="separate"/>
        </w:r>
        <w:r w:rsidR="00202466">
          <w:t>31</w:t>
        </w:r>
        <w:r w:rsidR="00202466">
          <w:fldChar w:fldCharType="end"/>
        </w:r>
      </w:hyperlink>
    </w:p>
    <w:p w:rsidR="00D70BE6" w:rsidRDefault="00202466">
      <w:pPr>
        <w:pStyle w:val="25"/>
        <w:tabs>
          <w:tab w:val="right" w:leader="dot" w:pos="9095"/>
        </w:tabs>
        <w:snapToGrid w:val="0"/>
        <w:spacing w:line="360" w:lineRule="auto"/>
        <w:ind w:left="0" w:rightChars="22" w:right="46"/>
        <w:rPr>
          <w:rFonts w:ascii="宋体" w:hAnsi="宋体" w:cs="仿宋"/>
          <w:color w:val="0000FF"/>
          <w:sz w:val="21"/>
          <w:szCs w:val="21"/>
          <w:u w:val="single"/>
        </w:rPr>
      </w:pPr>
      <w:r>
        <w:rPr>
          <w:rStyle w:val="afff"/>
          <w:rFonts w:ascii="宋体" w:hAnsi="宋体" w:cs="仿宋"/>
          <w:sz w:val="21"/>
          <w:szCs w:val="21"/>
        </w:rPr>
        <w:fldChar w:fldCharType="end"/>
      </w:r>
      <w:r>
        <w:rPr>
          <w:rFonts w:ascii="宋体" w:hAnsi="宋体" w:cs="仿宋" w:hint="eastAsia"/>
          <w:color w:val="0000FF"/>
          <w:sz w:val="21"/>
          <w:szCs w:val="21"/>
          <w:u w:val="single"/>
        </w:rPr>
        <w:t>（</w:t>
      </w:r>
      <w:r>
        <w:rPr>
          <w:rFonts w:ascii="宋体" w:hAnsi="宋体" w:cs="仿宋" w:hint="eastAsia"/>
          <w:b/>
          <w:bCs/>
          <w:color w:val="0000FF"/>
          <w:sz w:val="21"/>
          <w:szCs w:val="21"/>
          <w:u w:val="single"/>
        </w:rPr>
        <w:t>6）中小企业声明函</w:t>
      </w:r>
    </w:p>
    <w:p w:rsidR="00D70BE6" w:rsidRDefault="00202466">
      <w:pPr>
        <w:snapToGrid w:val="0"/>
        <w:spacing w:line="360" w:lineRule="auto"/>
        <w:ind w:right="980"/>
        <w:rPr>
          <w:rFonts w:ascii="宋体" w:hAnsi="宋体"/>
          <w:color w:val="FF0000"/>
          <w:szCs w:val="21"/>
        </w:rPr>
      </w:pPr>
      <w:r>
        <w:rPr>
          <w:rFonts w:ascii="宋体" w:hAnsi="宋体" w:hint="eastAsia"/>
          <w:color w:val="FF0000"/>
          <w:szCs w:val="21"/>
        </w:rPr>
        <w:t>第五部分 合同格式和内容</w:t>
      </w:r>
    </w:p>
    <w:p w:rsidR="00D70BE6" w:rsidRDefault="00D70BE6">
      <w:pPr>
        <w:pStyle w:val="25"/>
        <w:tabs>
          <w:tab w:val="right" w:leader="dot" w:pos="9095"/>
        </w:tabs>
        <w:snapToGrid w:val="0"/>
        <w:spacing w:line="360" w:lineRule="auto"/>
        <w:ind w:left="0" w:rightChars="22" w:right="46"/>
        <w:rPr>
          <w:rStyle w:val="afff"/>
          <w:rFonts w:ascii="宋体" w:hAnsi="宋体" w:cs="仿宋"/>
          <w:sz w:val="21"/>
          <w:szCs w:val="21"/>
        </w:rPr>
      </w:pPr>
    </w:p>
    <w:p w:rsidR="00D70BE6" w:rsidRDefault="00D70BE6">
      <w:pPr>
        <w:snapToGrid w:val="0"/>
        <w:spacing w:line="360" w:lineRule="auto"/>
        <w:ind w:right="980"/>
        <w:jc w:val="center"/>
        <w:rPr>
          <w:rFonts w:ascii="宋体" w:hAnsi="宋体"/>
          <w:color w:val="FF0000"/>
          <w:szCs w:val="21"/>
        </w:rPr>
      </w:pPr>
      <w:bookmarkStart w:id="9" w:name="_Toc153868248"/>
    </w:p>
    <w:p w:rsidR="00D70BE6" w:rsidRDefault="00202466">
      <w:pPr>
        <w:pStyle w:val="10"/>
        <w:snapToGrid w:val="0"/>
        <w:spacing w:before="0" w:after="0" w:line="360" w:lineRule="auto"/>
        <w:ind w:firstLineChars="600" w:firstLine="2650"/>
        <w:jc w:val="both"/>
        <w:rPr>
          <w:szCs w:val="44"/>
          <w:lang w:val="zh-CN"/>
        </w:rPr>
      </w:pPr>
      <w:bookmarkStart w:id="10" w:name="_Toc115104084"/>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9"/>
      <w:bookmarkEnd w:id="10"/>
    </w:p>
    <w:p w:rsidR="00D70BE6" w:rsidRDefault="00202466" w:rsidP="00913C88">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D70BE6" w:rsidRDefault="00202466">
      <w:pPr>
        <w:pStyle w:val="22"/>
        <w:adjustRightInd w:val="0"/>
        <w:snapToGrid w:val="0"/>
        <w:spacing w:before="0" w:after="0" w:line="360" w:lineRule="auto"/>
        <w:rPr>
          <w:rFonts w:ascii="宋体" w:eastAsia="宋体" w:hAnsi="宋体"/>
          <w:sz w:val="21"/>
          <w:lang w:val="zh-CN"/>
        </w:rPr>
      </w:pPr>
      <w:bookmarkStart w:id="11" w:name="_Toc115104085"/>
      <w:bookmarkStart w:id="12" w:name="_Toc153868250"/>
      <w:r>
        <w:rPr>
          <w:rFonts w:ascii="宋体" w:eastAsia="宋体" w:hAnsi="宋体" w:hint="eastAsia"/>
          <w:sz w:val="21"/>
          <w:lang w:val="zh-CN"/>
        </w:rPr>
        <w:t>一、招标文件</w:t>
      </w:r>
      <w:bookmarkEnd w:id="11"/>
      <w:bookmarkEnd w:id="12"/>
    </w:p>
    <w:p w:rsidR="00D70BE6" w:rsidRDefault="00202466">
      <w:pPr>
        <w:adjustRightInd w:val="0"/>
        <w:snapToGrid w:val="0"/>
        <w:spacing w:line="360" w:lineRule="auto"/>
        <w:ind w:firstLineChars="200" w:firstLine="420"/>
        <w:rPr>
          <w:rFonts w:ascii="宋体" w:hAnsi="宋体"/>
        </w:rPr>
      </w:pPr>
      <w:r>
        <w:rPr>
          <w:rFonts w:ascii="宋体" w:hAnsi="宋体" w:hint="eastAsia"/>
        </w:rPr>
        <w:t>1、招标文件的构成。</w:t>
      </w:r>
    </w:p>
    <w:p w:rsidR="00D70BE6" w:rsidRDefault="00202466">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D70BE6" w:rsidRDefault="00202466">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D70BE6" w:rsidRDefault="00202466">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D70BE6" w:rsidRDefault="00202466">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D70BE6" w:rsidRDefault="00202466">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D70BE6" w:rsidRDefault="00202466">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rsidR="00D70BE6" w:rsidRDefault="00202466">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rsidR="00D70BE6" w:rsidRDefault="00202466">
      <w:pPr>
        <w:spacing w:line="360" w:lineRule="auto"/>
        <w:ind w:firstLineChars="600" w:firstLine="1260"/>
        <w:rPr>
          <w:szCs w:val="21"/>
        </w:rPr>
      </w:pPr>
      <w:r>
        <w:rPr>
          <w:rFonts w:hint="eastAsia"/>
          <w:szCs w:val="21"/>
        </w:rPr>
        <w:t>第五章</w:t>
      </w:r>
      <w:r>
        <w:rPr>
          <w:rFonts w:hint="eastAsia"/>
          <w:szCs w:val="21"/>
        </w:rPr>
        <w:t xml:space="preserve">         </w:t>
      </w:r>
      <w:r>
        <w:rPr>
          <w:rFonts w:hint="eastAsia"/>
          <w:szCs w:val="21"/>
        </w:rPr>
        <w:t>评标办法</w:t>
      </w:r>
    </w:p>
    <w:p w:rsidR="00D70BE6" w:rsidRDefault="00D70BE6">
      <w:pPr>
        <w:spacing w:line="360" w:lineRule="auto"/>
        <w:rPr>
          <w:szCs w:val="21"/>
        </w:rPr>
      </w:pPr>
    </w:p>
    <w:p w:rsidR="00D70BE6" w:rsidRDefault="00202466">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w:t>
      </w:r>
      <w:proofErr w:type="gramStart"/>
      <w:r>
        <w:rPr>
          <w:rFonts w:hint="eastAsia"/>
          <w:szCs w:val="21"/>
        </w:rPr>
        <w:t>作出</w:t>
      </w:r>
      <w:proofErr w:type="gramEnd"/>
      <w:r>
        <w:rPr>
          <w:rFonts w:hint="eastAsia"/>
          <w:szCs w:val="21"/>
        </w:rPr>
        <w:t>实质性响应是投标人的风险，并可能导致其投标被拒绝。</w:t>
      </w:r>
    </w:p>
    <w:p w:rsidR="00D70BE6" w:rsidRDefault="00D70BE6">
      <w:pPr>
        <w:adjustRightInd w:val="0"/>
        <w:snapToGrid w:val="0"/>
        <w:spacing w:line="360" w:lineRule="auto"/>
        <w:ind w:firstLineChars="150" w:firstLine="315"/>
        <w:rPr>
          <w:rFonts w:ascii="宋体" w:hAnsi="宋体"/>
        </w:rPr>
      </w:pPr>
    </w:p>
    <w:p w:rsidR="00D70BE6" w:rsidRDefault="00202466">
      <w:pPr>
        <w:pStyle w:val="22"/>
        <w:adjustRightInd w:val="0"/>
        <w:snapToGrid w:val="0"/>
        <w:spacing w:before="0" w:after="0" w:line="360" w:lineRule="auto"/>
        <w:rPr>
          <w:rFonts w:ascii="宋体" w:eastAsia="宋体" w:hAnsi="宋体"/>
          <w:sz w:val="21"/>
          <w:lang w:val="zh-CN"/>
        </w:rPr>
      </w:pPr>
      <w:bookmarkStart w:id="13" w:name="_Toc153868251"/>
      <w:bookmarkStart w:id="14" w:name="_Toc115104086"/>
      <w:r>
        <w:rPr>
          <w:rFonts w:ascii="宋体" w:eastAsia="宋体" w:hAnsi="宋体" w:hint="eastAsia"/>
          <w:sz w:val="21"/>
          <w:lang w:val="zh-CN"/>
        </w:rPr>
        <w:t>二、投标</w:t>
      </w:r>
      <w:bookmarkEnd w:id="13"/>
      <w:r>
        <w:rPr>
          <w:rFonts w:ascii="宋体" w:eastAsia="宋体" w:hAnsi="宋体" w:hint="eastAsia"/>
          <w:sz w:val="21"/>
          <w:lang w:val="zh-CN"/>
        </w:rPr>
        <w:t>文件</w:t>
      </w:r>
      <w:bookmarkEnd w:id="14"/>
    </w:p>
    <w:p w:rsidR="00D70BE6" w:rsidRDefault="00202466">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D70BE6" w:rsidRDefault="00202466">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D70BE6" w:rsidRDefault="00202466">
      <w:pPr>
        <w:numPr>
          <w:ilvl w:val="0"/>
          <w:numId w:val="21"/>
        </w:numPr>
        <w:spacing w:line="348" w:lineRule="auto"/>
        <w:rPr>
          <w:szCs w:val="21"/>
        </w:rPr>
      </w:pPr>
      <w:r>
        <w:rPr>
          <w:szCs w:val="21"/>
        </w:rPr>
        <w:t xml:space="preserve"> </w:t>
      </w:r>
      <w:r>
        <w:rPr>
          <w:rFonts w:ascii="宋体" w:hAnsi="宋体" w:hint="eastAsia"/>
          <w:szCs w:val="24"/>
        </w:rPr>
        <w:t>实质性条款响应情况表</w:t>
      </w:r>
      <w:r>
        <w:rPr>
          <w:rFonts w:hint="eastAsia"/>
          <w:szCs w:val="21"/>
        </w:rPr>
        <w:t>；</w:t>
      </w:r>
    </w:p>
    <w:p w:rsidR="00D70BE6" w:rsidRDefault="00202466">
      <w:pPr>
        <w:numPr>
          <w:ilvl w:val="0"/>
          <w:numId w:val="21"/>
        </w:numPr>
        <w:spacing w:line="348"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D70BE6" w:rsidRDefault="00202466">
      <w:pPr>
        <w:ind w:left="710"/>
        <w:rPr>
          <w:szCs w:val="21"/>
        </w:rPr>
      </w:pPr>
      <w:r>
        <w:rPr>
          <w:rFonts w:hint="eastAsia"/>
          <w:szCs w:val="21"/>
        </w:rPr>
        <w:t>4</w:t>
      </w:r>
      <w:r>
        <w:rPr>
          <w:rFonts w:hint="eastAsia"/>
          <w:szCs w:val="21"/>
        </w:rPr>
        <w:t>）</w:t>
      </w:r>
      <w:r>
        <w:rPr>
          <w:rFonts w:hint="eastAsia"/>
          <w:szCs w:val="21"/>
        </w:rPr>
        <w:t xml:space="preserve">  </w:t>
      </w:r>
      <w:r>
        <w:rPr>
          <w:rFonts w:hint="eastAsia"/>
          <w:szCs w:val="21"/>
        </w:rPr>
        <w:t>资格证明文件；</w:t>
      </w:r>
    </w:p>
    <w:p w:rsidR="00D70BE6" w:rsidRDefault="00202466">
      <w:pPr>
        <w:spacing w:line="348" w:lineRule="auto"/>
        <w:ind w:firstLineChars="350" w:firstLine="735"/>
        <w:rPr>
          <w:szCs w:val="21"/>
        </w:rPr>
      </w:pPr>
      <w:r>
        <w:rPr>
          <w:rFonts w:hint="eastAsia"/>
          <w:szCs w:val="21"/>
        </w:rPr>
        <w:t>5</w:t>
      </w:r>
      <w:r>
        <w:rPr>
          <w:rFonts w:ascii="宋体" w:hAnsi="宋体" w:hint="eastAsia"/>
          <w:szCs w:val="21"/>
        </w:rPr>
        <w:t xml:space="preserve">）  </w:t>
      </w:r>
      <w:r>
        <w:rPr>
          <w:rFonts w:hint="eastAsia"/>
          <w:szCs w:val="21"/>
        </w:rPr>
        <w:t>招标文件要求的其它内容或投标人认为需要补充的内容</w:t>
      </w:r>
    </w:p>
    <w:p w:rsidR="00D70BE6" w:rsidRDefault="00202466">
      <w:pPr>
        <w:pStyle w:val="31"/>
      </w:pPr>
      <w:r>
        <w:rPr>
          <w:rFonts w:hint="eastAsia"/>
        </w:rPr>
        <w:t xml:space="preserve">    </w:t>
      </w:r>
      <w:r>
        <w:rPr>
          <w:rFonts w:ascii="宋体" w:hAnsi="宋体" w:hint="eastAsia"/>
          <w:b w:val="0"/>
          <w:sz w:val="21"/>
          <w:szCs w:val="24"/>
        </w:rPr>
        <w:t xml:space="preserve"> 6) 中小</w:t>
      </w:r>
      <w:proofErr w:type="gramStart"/>
      <w:r>
        <w:rPr>
          <w:rFonts w:ascii="宋体" w:hAnsi="宋体" w:hint="eastAsia"/>
          <w:b w:val="0"/>
          <w:sz w:val="21"/>
          <w:szCs w:val="24"/>
        </w:rPr>
        <w:t>微企业</w:t>
      </w:r>
      <w:proofErr w:type="gramEnd"/>
      <w:r>
        <w:rPr>
          <w:rFonts w:ascii="宋体" w:hAnsi="宋体" w:hint="eastAsia"/>
          <w:b w:val="0"/>
          <w:sz w:val="21"/>
          <w:szCs w:val="24"/>
        </w:rPr>
        <w:t>声明函</w:t>
      </w:r>
    </w:p>
    <w:p w:rsidR="00D70BE6" w:rsidRDefault="00202466">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投标人须将“投标文件”编制目录并装订成册。</w:t>
      </w:r>
    </w:p>
    <w:p w:rsidR="00D70BE6" w:rsidRDefault="00202466">
      <w:pPr>
        <w:pStyle w:val="22"/>
        <w:adjustRightInd w:val="0"/>
        <w:snapToGrid w:val="0"/>
        <w:spacing w:before="0" w:after="0" w:line="360" w:lineRule="auto"/>
        <w:rPr>
          <w:rFonts w:ascii="宋体" w:eastAsia="宋体" w:hAnsi="宋体"/>
          <w:sz w:val="21"/>
          <w:lang w:val="zh-CN"/>
        </w:rPr>
      </w:pPr>
      <w:bookmarkStart w:id="15" w:name="_Toc153868252"/>
      <w:bookmarkStart w:id="16" w:name="_Toc115104087"/>
      <w:r>
        <w:rPr>
          <w:rFonts w:ascii="宋体" w:eastAsia="宋体" w:hAnsi="宋体" w:hint="eastAsia"/>
          <w:sz w:val="21"/>
          <w:lang w:val="zh-CN"/>
        </w:rPr>
        <w:t>三、</w:t>
      </w:r>
      <w:bookmarkEnd w:id="15"/>
      <w:r>
        <w:rPr>
          <w:rFonts w:ascii="宋体" w:eastAsia="宋体" w:hAnsi="宋体" w:hint="eastAsia"/>
          <w:sz w:val="21"/>
          <w:lang w:val="zh-CN"/>
        </w:rPr>
        <w:t>投标文件的递交（</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16"/>
    </w:p>
    <w:p w:rsidR="00D70BE6" w:rsidRDefault="00D70BE6">
      <w:pPr>
        <w:adjustRightInd w:val="0"/>
        <w:snapToGrid w:val="0"/>
        <w:spacing w:line="360" w:lineRule="auto"/>
        <w:rPr>
          <w:rFonts w:ascii="宋体" w:hAnsi="宋体"/>
        </w:rPr>
      </w:pPr>
    </w:p>
    <w:p w:rsidR="00D70BE6" w:rsidRDefault="00202466">
      <w:pPr>
        <w:pStyle w:val="22"/>
        <w:adjustRightInd w:val="0"/>
        <w:snapToGrid w:val="0"/>
        <w:spacing w:before="0" w:after="0" w:line="360" w:lineRule="auto"/>
        <w:rPr>
          <w:rFonts w:ascii="宋体" w:eastAsia="宋体" w:hAnsi="宋体"/>
          <w:sz w:val="21"/>
          <w:lang w:val="zh-CN"/>
        </w:rPr>
      </w:pPr>
      <w:bookmarkStart w:id="17" w:name="_Toc73867310"/>
      <w:bookmarkStart w:id="18" w:name="_Toc73867924"/>
      <w:bookmarkStart w:id="19" w:name="_Toc53052364"/>
      <w:bookmarkStart w:id="20" w:name="_Toc127072855"/>
      <w:bookmarkStart w:id="21" w:name="_Toc140159724"/>
      <w:bookmarkStart w:id="22" w:name="_Toc139095960"/>
      <w:bookmarkStart w:id="23" w:name="_Toc53200890"/>
      <w:bookmarkStart w:id="24" w:name="_Toc53052245"/>
      <w:bookmarkStart w:id="25" w:name="_Toc53292468"/>
      <w:bookmarkStart w:id="26" w:name="_Toc74285757"/>
      <w:bookmarkStart w:id="27" w:name="_Toc53051602"/>
      <w:bookmarkStart w:id="28" w:name="_Toc64282693"/>
      <w:bookmarkStart w:id="29" w:name="_Toc518210213"/>
      <w:bookmarkStart w:id="30" w:name="_Toc124584876"/>
      <w:bookmarkStart w:id="31" w:name="_Toc142726031"/>
      <w:bookmarkStart w:id="32" w:name="_Toc516882237"/>
      <w:bookmarkStart w:id="33" w:name="_Toc40088555"/>
      <w:bookmarkStart w:id="34" w:name="_Toc124588238"/>
      <w:bookmarkStart w:id="35" w:name="_Toc53052477"/>
      <w:bookmarkStart w:id="36" w:name="_Toc53292369"/>
      <w:bookmarkStart w:id="37" w:name="_Toc505761989"/>
      <w:bookmarkStart w:id="38" w:name="_Toc516973527"/>
      <w:bookmarkStart w:id="39" w:name="_Toc518199307"/>
      <w:bookmarkStart w:id="40" w:name="_Toc516906885"/>
      <w:bookmarkStart w:id="41" w:name="_Toc139102169"/>
      <w:bookmarkStart w:id="42" w:name="_Toc516977556"/>
      <w:bookmarkStart w:id="43" w:name="_Toc139095851"/>
      <w:bookmarkStart w:id="44" w:name="_Toc73882115"/>
      <w:bookmarkStart w:id="45" w:name="_Toc516972864"/>
      <w:bookmarkStart w:id="46" w:name="_Toc516998270"/>
      <w:bookmarkStart w:id="47" w:name="_Toc139095435"/>
      <w:bookmarkStart w:id="48" w:name="_Toc73006825"/>
      <w:bookmarkStart w:id="49" w:name="_Toc516906625"/>
      <w:bookmarkStart w:id="50" w:name="_Toc115104088"/>
      <w:bookmarkStart w:id="51" w:name="_Toc53383975"/>
      <w:bookmarkStart w:id="52" w:name="_Toc124585844"/>
      <w:bookmarkStart w:id="53" w:name="_Toc503933247"/>
      <w:bookmarkStart w:id="54" w:name="_Toc518201020"/>
      <w:bookmarkStart w:id="55" w:name="_Toc124584414"/>
      <w:bookmarkStart w:id="56" w:name="_Toc516656346"/>
      <w:bookmarkStart w:id="57" w:name="_Toc73871060"/>
      <w:bookmarkStart w:id="58" w:name="_Toc53170505"/>
      <w:bookmarkStart w:id="59" w:name="_Toc516881122"/>
      <w:bookmarkStart w:id="60" w:name="_Toc516905423"/>
      <w:bookmarkStart w:id="61" w:name="_Toc124586688"/>
      <w:bookmarkStart w:id="62" w:name="_Toc53051897"/>
      <w:bookmarkStart w:id="63" w:name="_Toc505762237"/>
      <w:bookmarkStart w:id="64" w:name="_Toc140471923"/>
      <w:bookmarkStart w:id="65" w:name="_Toc53292161"/>
      <w:bookmarkStart w:id="66" w:name="_Toc516907322"/>
      <w:bookmarkStart w:id="67" w:name="_Toc505762528"/>
      <w:bookmarkStart w:id="68" w:name="_Toc518200323"/>
      <w:bookmarkStart w:id="69" w:name="_Toc124585998"/>
      <w:bookmarkStart w:id="70" w:name="_Toc53201242"/>
      <w:bookmarkStart w:id="71" w:name="_Toc517603886"/>
      <w:r>
        <w:rPr>
          <w:rFonts w:ascii="宋体" w:eastAsia="宋体" w:hAnsi="宋体" w:hint="eastAsia"/>
          <w:sz w:val="21"/>
          <w:lang w:val="zh-CN"/>
        </w:rPr>
        <w:t>四、投标报价</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D70BE6" w:rsidRDefault="00202466">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D70BE6" w:rsidRDefault="00202466">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w:t>
      </w:r>
      <w:r>
        <w:rPr>
          <w:rFonts w:ascii="宋体" w:hAnsi="宋体" w:hint="eastAsia"/>
        </w:rPr>
        <w:lastRenderedPageBreak/>
        <w:t>投标价格提交的投标响应文件将视为未实质性响应，其谈判响应文件可能被拒绝。</w:t>
      </w:r>
    </w:p>
    <w:p w:rsidR="00D70BE6" w:rsidRDefault="00202466">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rsidR="00D70BE6" w:rsidRDefault="00202466">
      <w:pPr>
        <w:pStyle w:val="22"/>
        <w:adjustRightInd w:val="0"/>
        <w:snapToGrid w:val="0"/>
        <w:spacing w:before="0" w:after="0" w:line="360" w:lineRule="auto"/>
        <w:rPr>
          <w:rFonts w:ascii="宋体" w:hAnsi="宋体"/>
        </w:rPr>
      </w:pPr>
      <w:bookmarkStart w:id="72" w:name="_Toc142458276"/>
      <w:bookmarkStart w:id="73" w:name="_Toc142370538"/>
      <w:bookmarkStart w:id="74" w:name="_Toc115104089"/>
      <w:bookmarkStart w:id="75" w:name="_Toc195851488"/>
      <w:r>
        <w:rPr>
          <w:rFonts w:ascii="宋体" w:eastAsia="宋体" w:hAnsi="宋体" w:hint="eastAsia"/>
          <w:sz w:val="21"/>
          <w:lang w:val="zh-CN"/>
        </w:rPr>
        <w:t>五、</w:t>
      </w:r>
      <w:bookmarkEnd w:id="72"/>
      <w:bookmarkEnd w:id="73"/>
      <w:r>
        <w:rPr>
          <w:rFonts w:ascii="宋体" w:eastAsia="宋体" w:hAnsi="宋体" w:hint="eastAsia"/>
          <w:sz w:val="21"/>
          <w:lang w:val="zh-CN"/>
        </w:rPr>
        <w:t>开标与评标（</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74"/>
    </w:p>
    <w:p w:rsidR="00D70BE6" w:rsidRDefault="00202466">
      <w:pPr>
        <w:pStyle w:val="22"/>
        <w:adjustRightInd w:val="0"/>
        <w:snapToGrid w:val="0"/>
        <w:spacing w:before="0" w:after="0" w:line="360" w:lineRule="auto"/>
        <w:rPr>
          <w:rFonts w:ascii="宋体" w:eastAsia="宋体" w:hAnsi="宋体"/>
          <w:sz w:val="21"/>
          <w:lang w:val="zh-CN"/>
        </w:rPr>
      </w:pPr>
      <w:bookmarkStart w:id="76" w:name="_Toc115104090"/>
      <w:bookmarkStart w:id="77" w:name="_Toc142458278"/>
      <w:bookmarkStart w:id="78" w:name="_Toc142370540"/>
      <w:r>
        <w:rPr>
          <w:rFonts w:ascii="宋体" w:eastAsia="宋体" w:hAnsi="宋体" w:hint="eastAsia"/>
          <w:sz w:val="21"/>
          <w:lang w:val="zh-CN"/>
        </w:rPr>
        <w:t>六、中标结果公示</w:t>
      </w:r>
      <w:bookmarkEnd w:id="76"/>
    </w:p>
    <w:p w:rsidR="00D70BE6" w:rsidRDefault="00202466">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D70BE6" w:rsidRDefault="00202466">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rsidR="00D70BE6" w:rsidRDefault="00202466">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D70BE6" w:rsidRDefault="00202466">
      <w:pPr>
        <w:pStyle w:val="22"/>
        <w:adjustRightInd w:val="0"/>
        <w:snapToGrid w:val="0"/>
        <w:spacing w:before="0" w:after="0" w:line="360" w:lineRule="auto"/>
        <w:rPr>
          <w:rFonts w:ascii="宋体" w:eastAsia="宋体" w:hAnsi="宋体"/>
          <w:sz w:val="21"/>
          <w:lang w:val="zh-CN"/>
        </w:rPr>
      </w:pPr>
      <w:bookmarkStart w:id="79" w:name="_Toc115104091"/>
      <w:bookmarkStart w:id="80" w:name="_Toc19192726"/>
      <w:bookmarkEnd w:id="75"/>
      <w:bookmarkEnd w:id="77"/>
      <w:bookmarkEnd w:id="78"/>
      <w:r>
        <w:rPr>
          <w:rFonts w:ascii="宋体" w:eastAsia="宋体" w:hAnsi="宋体" w:hint="eastAsia"/>
          <w:sz w:val="21"/>
          <w:lang w:val="zh-CN"/>
        </w:rPr>
        <w:t>七、适用法律</w:t>
      </w:r>
      <w:bookmarkEnd w:id="79"/>
      <w:bookmarkEnd w:id="80"/>
    </w:p>
    <w:p w:rsidR="00D70BE6" w:rsidRDefault="00202466">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D70BE6" w:rsidRDefault="00D70BE6">
      <w:pPr>
        <w:adjustRightInd w:val="0"/>
        <w:snapToGrid w:val="0"/>
        <w:spacing w:line="360" w:lineRule="auto"/>
        <w:ind w:leftChars="200" w:left="735" w:hangingChars="150" w:hanging="315"/>
        <w:rPr>
          <w:rFonts w:ascii="宋体" w:hAnsi="宋体"/>
          <w:color w:val="FF0000"/>
        </w:rPr>
      </w:pPr>
    </w:p>
    <w:p w:rsidR="00D70BE6" w:rsidRDefault="00202466">
      <w:pPr>
        <w:adjustRightInd w:val="0"/>
        <w:snapToGrid w:val="0"/>
        <w:spacing w:line="360" w:lineRule="auto"/>
        <w:ind w:firstLineChars="250" w:firstLine="525"/>
        <w:rPr>
          <w:rFonts w:ascii="宋体" w:hAnsi="宋体"/>
          <w:color w:val="FF0000"/>
        </w:rPr>
      </w:pPr>
      <w:r>
        <w:rPr>
          <w:rFonts w:ascii="宋体" w:hAnsi="宋体"/>
          <w:color w:val="FF0000"/>
        </w:rPr>
        <w:br w:type="page"/>
      </w:r>
    </w:p>
    <w:p w:rsidR="00D70BE6" w:rsidRDefault="00202466">
      <w:pPr>
        <w:pStyle w:val="10"/>
        <w:snapToGrid w:val="0"/>
        <w:spacing w:before="0" w:after="0" w:line="360" w:lineRule="auto"/>
        <w:ind w:firstLineChars="750" w:firstLine="3313"/>
        <w:jc w:val="both"/>
        <w:rPr>
          <w:sz w:val="24"/>
          <w:szCs w:val="24"/>
        </w:rPr>
      </w:pPr>
      <w:bookmarkStart w:id="81" w:name="_Toc153868256"/>
      <w:bookmarkStart w:id="82" w:name="_Toc115104092"/>
      <w:r>
        <w:rPr>
          <w:rFonts w:hint="eastAsia"/>
          <w:lang w:val="zh-CN"/>
        </w:rPr>
        <w:lastRenderedPageBreak/>
        <w:t>第二部分</w:t>
      </w:r>
      <w:r>
        <w:rPr>
          <w:rFonts w:hint="eastAsia"/>
          <w:lang w:val="zh-CN"/>
        </w:rPr>
        <w:t xml:space="preserve"> </w:t>
      </w:r>
      <w:r>
        <w:rPr>
          <w:rFonts w:hint="eastAsia"/>
          <w:lang w:val="zh-CN"/>
        </w:rPr>
        <w:t>项目</w:t>
      </w:r>
      <w:bookmarkEnd w:id="81"/>
      <w:r>
        <w:rPr>
          <w:rFonts w:hint="eastAsia"/>
          <w:lang w:val="zh-CN"/>
        </w:rPr>
        <w:t>需求</w:t>
      </w:r>
      <w:bookmarkEnd w:id="82"/>
    </w:p>
    <w:p w:rsidR="00D70BE6" w:rsidRDefault="00202466">
      <w:pPr>
        <w:pStyle w:val="22"/>
        <w:snapToGrid w:val="0"/>
        <w:spacing w:before="0" w:after="0" w:line="360" w:lineRule="auto"/>
        <w:rPr>
          <w:rFonts w:ascii="宋体" w:eastAsia="宋体" w:hAnsi="宋体" w:cs="仿宋"/>
          <w:sz w:val="21"/>
          <w:szCs w:val="21"/>
        </w:rPr>
      </w:pPr>
      <w:bookmarkStart w:id="83" w:name="_Toc115104093"/>
      <w:r>
        <w:rPr>
          <w:rFonts w:ascii="宋体" w:eastAsia="宋体" w:hAnsi="宋体" w:cs="仿宋" w:hint="eastAsia"/>
          <w:sz w:val="21"/>
          <w:szCs w:val="21"/>
        </w:rPr>
        <w:t>一、项目概况</w:t>
      </w:r>
      <w:bookmarkEnd w:id="83"/>
    </w:p>
    <w:p w:rsidR="00D70BE6" w:rsidRDefault="00202466" w:rsidP="00B71DB8">
      <w:pPr>
        <w:pStyle w:val="22"/>
        <w:snapToGrid w:val="0"/>
        <w:spacing w:line="360" w:lineRule="auto"/>
        <w:ind w:firstLineChars="300" w:firstLine="630"/>
      </w:pPr>
      <w:r>
        <w:rPr>
          <w:rFonts w:ascii="Times New Roman" w:eastAsia="宋体" w:hAnsi="宋体" w:hint="eastAsia"/>
          <w:b w:val="0"/>
          <w:color w:val="000000"/>
          <w:sz w:val="21"/>
          <w:szCs w:val="24"/>
        </w:rPr>
        <w:t>深圳市第二人民医院改扩建工程（一期）是按照深圳市第二人民医院的总体定位“医疗功能完善、学科重点突出、保障配套齐全、特色鲜明、持续发展的研究型、智慧型、综合型三甲医院”，全院规划</w:t>
      </w:r>
      <w:r>
        <w:rPr>
          <w:rFonts w:ascii="Times New Roman" w:eastAsia="宋体" w:hAnsi="宋体" w:hint="eastAsia"/>
          <w:b w:val="0"/>
          <w:color w:val="000000"/>
          <w:sz w:val="21"/>
          <w:szCs w:val="24"/>
        </w:rPr>
        <w:t>3000</w:t>
      </w:r>
      <w:r>
        <w:rPr>
          <w:rFonts w:ascii="Times New Roman" w:eastAsia="宋体" w:hAnsi="宋体" w:hint="eastAsia"/>
          <w:b w:val="0"/>
          <w:color w:val="000000"/>
          <w:sz w:val="21"/>
          <w:szCs w:val="24"/>
        </w:rPr>
        <w:t>床，分三期实施。本次为一期工程，根据全院学科发展规划和业务开展主要功能为综合门诊、医技用房、脑科中心和骨科中心，新增</w:t>
      </w:r>
      <w:r>
        <w:rPr>
          <w:rFonts w:ascii="Times New Roman" w:eastAsia="宋体" w:hAnsi="宋体" w:hint="eastAsia"/>
          <w:b w:val="0"/>
          <w:color w:val="000000"/>
          <w:sz w:val="21"/>
          <w:szCs w:val="24"/>
        </w:rPr>
        <w:t>726</w:t>
      </w:r>
      <w:r>
        <w:rPr>
          <w:rFonts w:ascii="Times New Roman" w:eastAsia="宋体" w:hAnsi="宋体" w:hint="eastAsia"/>
          <w:b w:val="0"/>
          <w:color w:val="000000"/>
          <w:sz w:val="21"/>
          <w:szCs w:val="24"/>
        </w:rPr>
        <w:t>床，以及配套建设相关医疗保障及配套设施，为未来建设拆除现有门急诊大楼、高压氧中心等腾挪提供医疗空间。为保证我院改扩建工程顺利推进拟开展（一期）工程初步勘察的招标</w:t>
      </w:r>
      <w:r w:rsidR="00B71DB8">
        <w:rPr>
          <w:rFonts w:ascii="Times New Roman" w:eastAsia="宋体" w:hAnsi="宋体" w:hint="eastAsia"/>
          <w:b w:val="0"/>
          <w:color w:val="000000"/>
          <w:sz w:val="21"/>
          <w:szCs w:val="24"/>
        </w:rPr>
        <w:t>。</w:t>
      </w:r>
    </w:p>
    <w:p w:rsidR="00D70BE6" w:rsidRDefault="00202466">
      <w:pPr>
        <w:pStyle w:val="22"/>
        <w:snapToGrid w:val="0"/>
        <w:spacing w:before="0" w:after="0" w:line="360" w:lineRule="auto"/>
        <w:rPr>
          <w:rFonts w:ascii="宋体" w:eastAsia="宋体" w:hAnsi="宋体" w:cs="仿宋"/>
          <w:sz w:val="21"/>
          <w:szCs w:val="21"/>
        </w:rPr>
      </w:pPr>
      <w:bookmarkStart w:id="84" w:name="_Toc115104094"/>
      <w:bookmarkStart w:id="85" w:name="_Toc153868264"/>
      <w:bookmarkStart w:id="86" w:name="_Toc81369080"/>
      <w:r>
        <w:rPr>
          <w:rFonts w:ascii="宋体" w:eastAsia="宋体" w:hAnsi="宋体" w:cs="仿宋" w:hint="eastAsia"/>
          <w:sz w:val="21"/>
          <w:szCs w:val="21"/>
        </w:rPr>
        <w:t>二、项目名称</w:t>
      </w:r>
      <w:bookmarkEnd w:id="84"/>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2"/>
        <w:gridCol w:w="341"/>
        <w:gridCol w:w="1643"/>
        <w:gridCol w:w="1198"/>
        <w:gridCol w:w="390"/>
        <w:gridCol w:w="525"/>
        <w:gridCol w:w="122"/>
        <w:gridCol w:w="485"/>
        <w:gridCol w:w="748"/>
        <w:gridCol w:w="1988"/>
        <w:gridCol w:w="875"/>
        <w:gridCol w:w="808"/>
      </w:tblGrid>
      <w:tr w:rsidR="00D70BE6" w:rsidTr="007A100F">
        <w:trPr>
          <w:trHeight w:val="337"/>
          <w:tblCellSpacing w:w="20" w:type="dxa"/>
        </w:trPr>
        <w:tc>
          <w:tcPr>
            <w:tcW w:w="1938" w:type="pct"/>
            <w:gridSpan w:val="5"/>
            <w:vAlign w:val="center"/>
          </w:tcPr>
          <w:p w:rsidR="00D70BE6" w:rsidRDefault="00202466">
            <w:pPr>
              <w:widowControl/>
              <w:jc w:val="center"/>
              <w:rPr>
                <w:b/>
                <w:szCs w:val="21"/>
              </w:rPr>
            </w:pPr>
            <w:r>
              <w:rPr>
                <w:rFonts w:hint="eastAsia"/>
                <w:b/>
                <w:szCs w:val="21"/>
              </w:rPr>
              <w:t>标的名称（项目名称）</w:t>
            </w:r>
          </w:p>
        </w:tc>
        <w:tc>
          <w:tcPr>
            <w:tcW w:w="569" w:type="pct"/>
            <w:gridSpan w:val="3"/>
            <w:vAlign w:val="center"/>
          </w:tcPr>
          <w:p w:rsidR="00D70BE6" w:rsidRDefault="00202466">
            <w:pPr>
              <w:widowControl/>
              <w:jc w:val="center"/>
              <w:rPr>
                <w:b/>
                <w:szCs w:val="21"/>
              </w:rPr>
            </w:pPr>
            <w:r>
              <w:rPr>
                <w:rFonts w:hint="eastAsia"/>
                <w:b/>
                <w:szCs w:val="21"/>
              </w:rPr>
              <w:t>数量</w:t>
            </w:r>
          </w:p>
        </w:tc>
        <w:tc>
          <w:tcPr>
            <w:tcW w:w="1494" w:type="pct"/>
            <w:gridSpan w:val="2"/>
            <w:tcBorders>
              <w:left w:val="outset" w:sz="6" w:space="0" w:color="auto"/>
            </w:tcBorders>
            <w:vAlign w:val="center"/>
          </w:tcPr>
          <w:p w:rsidR="00D70BE6" w:rsidRDefault="00416384">
            <w:pPr>
              <w:widowControl/>
              <w:jc w:val="center"/>
              <w:rPr>
                <w:b/>
                <w:szCs w:val="21"/>
              </w:rPr>
            </w:pPr>
            <w:r>
              <w:rPr>
                <w:rFonts w:hint="eastAsia"/>
                <w:b/>
                <w:szCs w:val="21"/>
              </w:rPr>
              <w:t>预</w:t>
            </w:r>
            <w:r w:rsidR="00202466">
              <w:rPr>
                <w:rFonts w:hint="eastAsia"/>
                <w:b/>
                <w:szCs w:val="21"/>
              </w:rPr>
              <w:t>算（元）</w:t>
            </w:r>
          </w:p>
        </w:tc>
        <w:tc>
          <w:tcPr>
            <w:tcW w:w="891" w:type="pct"/>
            <w:gridSpan w:val="2"/>
            <w:tcBorders>
              <w:left w:val="outset" w:sz="6" w:space="0" w:color="auto"/>
              <w:right w:val="outset" w:sz="6" w:space="0" w:color="auto"/>
            </w:tcBorders>
            <w:vAlign w:val="center"/>
          </w:tcPr>
          <w:p w:rsidR="00D70BE6" w:rsidRDefault="00202466">
            <w:pPr>
              <w:jc w:val="center"/>
              <w:rPr>
                <w:rFonts w:ascii="宋体" w:hAnsi="宋体"/>
                <w:b/>
                <w:szCs w:val="21"/>
              </w:rPr>
            </w:pPr>
            <w:r>
              <w:rPr>
                <w:rFonts w:ascii="宋体" w:hAnsi="宋体" w:hint="eastAsia"/>
                <w:b/>
                <w:szCs w:val="21"/>
              </w:rPr>
              <w:t>评标方法</w:t>
            </w:r>
          </w:p>
        </w:tc>
      </w:tr>
      <w:tr w:rsidR="00D70BE6" w:rsidTr="007A100F">
        <w:trPr>
          <w:trHeight w:val="371"/>
          <w:tblCellSpacing w:w="20" w:type="dxa"/>
        </w:trPr>
        <w:tc>
          <w:tcPr>
            <w:tcW w:w="1938" w:type="pct"/>
            <w:gridSpan w:val="5"/>
            <w:vAlign w:val="center"/>
          </w:tcPr>
          <w:p w:rsidR="00D70BE6" w:rsidRDefault="00202466">
            <w:pPr>
              <w:widowControl/>
              <w:jc w:val="center"/>
              <w:rPr>
                <w:rFonts w:ascii="宋体" w:hAnsi="宋体" w:cs="Arial"/>
                <w:szCs w:val="21"/>
              </w:rPr>
            </w:pPr>
            <w:r>
              <w:rPr>
                <w:rFonts w:ascii="宋体" w:hAnsi="宋体" w:cs="Arial" w:hint="eastAsia"/>
                <w:szCs w:val="21"/>
              </w:rPr>
              <w:t>深圳市第二人民医院改扩建（一期）工程初步勘察</w:t>
            </w:r>
            <w:r w:rsidR="00D66250">
              <w:rPr>
                <w:rFonts w:ascii="宋体" w:hAnsi="宋体" w:cs="Arial" w:hint="eastAsia"/>
                <w:szCs w:val="21"/>
              </w:rPr>
              <w:t>(详见下表内容)</w:t>
            </w:r>
          </w:p>
        </w:tc>
        <w:tc>
          <w:tcPr>
            <w:tcW w:w="569" w:type="pct"/>
            <w:gridSpan w:val="3"/>
            <w:vAlign w:val="center"/>
          </w:tcPr>
          <w:p w:rsidR="00D70BE6" w:rsidRDefault="00202466">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gridSpan w:val="2"/>
            <w:tcBorders>
              <w:left w:val="outset" w:sz="6" w:space="0" w:color="auto"/>
            </w:tcBorders>
            <w:vAlign w:val="center"/>
          </w:tcPr>
          <w:p w:rsidR="00D70BE6" w:rsidRDefault="00202466">
            <w:pPr>
              <w:widowControl/>
              <w:jc w:val="center"/>
              <w:rPr>
                <w:rFonts w:hAnsi="宋体"/>
                <w:kern w:val="0"/>
                <w:szCs w:val="21"/>
              </w:rPr>
            </w:pPr>
            <w:r>
              <w:rPr>
                <w:rFonts w:hAnsi="宋体" w:hint="eastAsia"/>
                <w:kern w:val="0"/>
                <w:szCs w:val="21"/>
              </w:rPr>
              <w:t>¥</w:t>
            </w:r>
            <w:r>
              <w:rPr>
                <w:rFonts w:hAnsi="宋体" w:hint="eastAsia"/>
                <w:kern w:val="0"/>
                <w:szCs w:val="21"/>
              </w:rPr>
              <w:t>200000</w:t>
            </w:r>
          </w:p>
          <w:p w:rsidR="00D70BE6" w:rsidRDefault="00202466">
            <w:pPr>
              <w:widowControl/>
              <w:jc w:val="center"/>
              <w:rPr>
                <w:rFonts w:hAnsi="宋体"/>
                <w:kern w:val="0"/>
                <w:szCs w:val="21"/>
              </w:rPr>
            </w:pPr>
            <w:r>
              <w:rPr>
                <w:rFonts w:hAnsi="宋体" w:hint="eastAsia"/>
                <w:kern w:val="0"/>
                <w:szCs w:val="21"/>
              </w:rPr>
              <w:t>（按实际发生金额结算），</w:t>
            </w:r>
          </w:p>
        </w:tc>
        <w:tc>
          <w:tcPr>
            <w:tcW w:w="891" w:type="pct"/>
            <w:gridSpan w:val="2"/>
            <w:tcBorders>
              <w:left w:val="outset" w:sz="6" w:space="0" w:color="auto"/>
              <w:right w:val="outset" w:sz="6" w:space="0" w:color="auto"/>
            </w:tcBorders>
            <w:vAlign w:val="center"/>
          </w:tcPr>
          <w:p w:rsidR="00D70BE6" w:rsidRDefault="00202466">
            <w:pPr>
              <w:jc w:val="center"/>
              <w:rPr>
                <w:rFonts w:hAnsi="宋体"/>
                <w:szCs w:val="21"/>
              </w:rPr>
            </w:pPr>
            <w:r>
              <w:rPr>
                <w:rFonts w:hAnsi="宋体" w:hint="eastAsia"/>
                <w:szCs w:val="21"/>
              </w:rPr>
              <w:t>综合评分法</w:t>
            </w: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90"/>
          <w:tblCellSpacing w:w="20" w:type="dxa"/>
        </w:trPr>
        <w:tc>
          <w:tcPr>
            <w:tcW w:w="1071" w:type="pct"/>
            <w:gridSpan w:val="2"/>
            <w:shd w:val="clear" w:color="auto" w:fill="FFFFFF"/>
            <w:tcMar>
              <w:top w:w="15" w:type="dxa"/>
              <w:left w:w="15" w:type="dxa"/>
              <w:right w:w="15" w:type="dxa"/>
            </w:tcMar>
            <w:vAlign w:val="center"/>
          </w:tcPr>
          <w:p w:rsidR="007A100F" w:rsidRPr="007A100F" w:rsidRDefault="007A100F" w:rsidP="007A100F">
            <w:pPr>
              <w:rPr>
                <w:b/>
                <w:bCs/>
              </w:rPr>
            </w:pPr>
            <w:r w:rsidRPr="007A100F">
              <w:rPr>
                <w:rFonts w:hint="eastAsia"/>
                <w:b/>
                <w:bCs/>
              </w:rPr>
              <w:t>初步勘察明细</w:t>
            </w:r>
          </w:p>
        </w:tc>
        <w:tc>
          <w:tcPr>
            <w:tcW w:w="630" w:type="pct"/>
            <w:shd w:val="clear" w:color="auto" w:fill="FFFFFF"/>
            <w:tcMar>
              <w:top w:w="15" w:type="dxa"/>
              <w:left w:w="15" w:type="dxa"/>
              <w:right w:w="15" w:type="dxa"/>
            </w:tcMar>
            <w:vAlign w:val="center"/>
          </w:tcPr>
          <w:p w:rsidR="007A100F" w:rsidRPr="007A100F" w:rsidRDefault="007A100F" w:rsidP="007A100F">
            <w:pPr>
              <w:rPr>
                <w:b/>
                <w:bCs/>
              </w:rPr>
            </w:pPr>
            <w:r w:rsidRPr="007A100F">
              <w:rPr>
                <w:rFonts w:hint="eastAsia"/>
                <w:b/>
                <w:bCs/>
              </w:rPr>
              <w:t>数量（暂估）</w:t>
            </w:r>
          </w:p>
        </w:tc>
        <w:tc>
          <w:tcPr>
            <w:tcW w:w="470" w:type="pct"/>
            <w:gridSpan w:val="2"/>
            <w:shd w:val="clear" w:color="auto" w:fill="FFFFFF"/>
            <w:tcMar>
              <w:top w:w="15" w:type="dxa"/>
              <w:left w:w="15" w:type="dxa"/>
              <w:right w:w="15" w:type="dxa"/>
            </w:tcMar>
            <w:vAlign w:val="center"/>
          </w:tcPr>
          <w:p w:rsidR="007A100F" w:rsidRPr="007A100F" w:rsidRDefault="007A100F" w:rsidP="007A100F">
            <w:pPr>
              <w:rPr>
                <w:b/>
                <w:bCs/>
              </w:rPr>
            </w:pPr>
            <w:r w:rsidRPr="007A100F">
              <w:rPr>
                <w:rFonts w:hint="eastAsia"/>
                <w:b/>
                <w:bCs/>
              </w:rPr>
              <w:t>投标单价上限</w:t>
            </w:r>
          </w:p>
        </w:tc>
        <w:tc>
          <w:tcPr>
            <w:tcW w:w="694" w:type="pct"/>
            <w:gridSpan w:val="3"/>
            <w:shd w:val="clear" w:color="auto" w:fill="FFFFFF"/>
            <w:tcMar>
              <w:top w:w="15" w:type="dxa"/>
              <w:left w:w="15" w:type="dxa"/>
              <w:right w:w="15" w:type="dxa"/>
            </w:tcMar>
            <w:vAlign w:val="center"/>
          </w:tcPr>
          <w:p w:rsidR="007A100F" w:rsidRPr="007A100F" w:rsidRDefault="007A100F" w:rsidP="007A100F">
            <w:pPr>
              <w:rPr>
                <w:b/>
                <w:bCs/>
              </w:rPr>
            </w:pPr>
            <w:r w:rsidRPr="007A100F">
              <w:rPr>
                <w:rFonts w:hint="eastAsia"/>
                <w:b/>
                <w:bCs/>
              </w:rPr>
              <w:t>报价单价</w:t>
            </w:r>
          </w:p>
        </w:tc>
        <w:tc>
          <w:tcPr>
            <w:tcW w:w="1566" w:type="pct"/>
            <w:gridSpan w:val="2"/>
            <w:shd w:val="clear" w:color="auto" w:fill="FFFFFF"/>
            <w:tcMar>
              <w:top w:w="15" w:type="dxa"/>
              <w:left w:w="15" w:type="dxa"/>
              <w:right w:w="15" w:type="dxa"/>
            </w:tcMar>
            <w:vAlign w:val="center"/>
          </w:tcPr>
          <w:p w:rsidR="007A100F" w:rsidRPr="007A100F" w:rsidRDefault="007A100F" w:rsidP="007A100F">
            <w:pPr>
              <w:rPr>
                <w:b/>
                <w:bCs/>
              </w:rPr>
            </w:pPr>
            <w:r w:rsidRPr="007A100F">
              <w:rPr>
                <w:rFonts w:hint="eastAsia"/>
                <w:b/>
                <w:bCs/>
              </w:rPr>
              <w:t>备注</w:t>
            </w: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90"/>
          <w:tblCellSpacing w:w="20" w:type="dxa"/>
        </w:trPr>
        <w:tc>
          <w:tcPr>
            <w:tcW w:w="169"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勘察服务费</w:t>
            </w:r>
          </w:p>
        </w:tc>
        <w:tc>
          <w:tcPr>
            <w:tcW w:w="880" w:type="pct"/>
            <w:shd w:val="clear" w:color="auto" w:fill="FFFFFF"/>
            <w:tcMar>
              <w:top w:w="15" w:type="dxa"/>
              <w:left w:w="15" w:type="dxa"/>
              <w:right w:w="15" w:type="dxa"/>
            </w:tcMar>
            <w:vAlign w:val="center"/>
          </w:tcPr>
          <w:p w:rsidR="007A100F" w:rsidRPr="007A100F" w:rsidRDefault="007A100F" w:rsidP="007A100F">
            <w:pPr>
              <w:rPr>
                <w:b/>
              </w:rPr>
            </w:pPr>
            <w:proofErr w:type="gramStart"/>
            <w:r w:rsidRPr="007A100F">
              <w:rPr>
                <w:rFonts w:hint="eastAsia"/>
                <w:b/>
              </w:rPr>
              <w:t>房建类</w:t>
            </w:r>
            <w:proofErr w:type="gramEnd"/>
          </w:p>
        </w:tc>
        <w:tc>
          <w:tcPr>
            <w:tcW w:w="630"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496</w:t>
            </w:r>
          </w:p>
        </w:tc>
        <w:tc>
          <w:tcPr>
            <w:tcW w:w="470" w:type="pct"/>
            <w:gridSpan w:val="2"/>
            <w:shd w:val="clear" w:color="auto" w:fill="FFFFFF"/>
            <w:tcMar>
              <w:top w:w="15" w:type="dxa"/>
              <w:left w:w="15" w:type="dxa"/>
              <w:right w:w="15" w:type="dxa"/>
            </w:tcMar>
            <w:vAlign w:val="center"/>
          </w:tcPr>
          <w:p w:rsidR="007A100F" w:rsidRPr="007A100F" w:rsidRDefault="007A100F" w:rsidP="007A100F">
            <w:pPr>
              <w:rPr>
                <w:b/>
                <w:u w:val="single"/>
              </w:rPr>
            </w:pPr>
            <w:r w:rsidRPr="007A100F">
              <w:rPr>
                <w:rFonts w:hint="eastAsia"/>
                <w:b/>
                <w:u w:val="single"/>
              </w:rPr>
              <w:t xml:space="preserve"> 250 </w:t>
            </w:r>
            <w:r w:rsidRPr="007A100F">
              <w:rPr>
                <w:rFonts w:hint="eastAsia"/>
                <w:b/>
              </w:rPr>
              <w:t>元</w:t>
            </w:r>
            <w:r w:rsidRPr="007A100F">
              <w:rPr>
                <w:rFonts w:hint="eastAsia"/>
                <w:b/>
              </w:rPr>
              <w:t>/</w:t>
            </w:r>
            <w:r w:rsidRPr="007A100F">
              <w:rPr>
                <w:rFonts w:hint="eastAsia"/>
                <w:b/>
              </w:rPr>
              <w:t>米</w:t>
            </w:r>
          </w:p>
        </w:tc>
        <w:tc>
          <w:tcPr>
            <w:tcW w:w="694"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u w:val="single"/>
              </w:rPr>
              <w:t xml:space="preserve">   </w:t>
            </w:r>
            <w:r w:rsidRPr="007A100F">
              <w:rPr>
                <w:rFonts w:hint="eastAsia"/>
                <w:b/>
              </w:rPr>
              <w:t>元</w:t>
            </w:r>
            <w:r w:rsidRPr="007A100F">
              <w:rPr>
                <w:rFonts w:hint="eastAsia"/>
                <w:b/>
              </w:rPr>
              <w:t>/</w:t>
            </w:r>
            <w:r w:rsidRPr="007A100F">
              <w:rPr>
                <w:rFonts w:hint="eastAsia"/>
                <w:b/>
              </w:rPr>
              <w:t>米</w:t>
            </w:r>
          </w:p>
        </w:tc>
        <w:tc>
          <w:tcPr>
            <w:tcW w:w="1566" w:type="pct"/>
            <w:gridSpan w:val="2"/>
            <w:shd w:val="clear" w:color="auto" w:fill="FFFFFF"/>
            <w:tcMar>
              <w:top w:w="15" w:type="dxa"/>
              <w:left w:w="15" w:type="dxa"/>
              <w:right w:w="15" w:type="dxa"/>
            </w:tcMar>
            <w:vAlign w:val="center"/>
          </w:tcPr>
          <w:p w:rsidR="007A100F" w:rsidRPr="007A100F" w:rsidRDefault="007A100F" w:rsidP="007A100F">
            <w:pPr>
              <w:rPr>
                <w:b/>
              </w:rPr>
            </w:pP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90"/>
          <w:tblCellSpacing w:w="20" w:type="dxa"/>
        </w:trPr>
        <w:tc>
          <w:tcPr>
            <w:tcW w:w="1071" w:type="pct"/>
            <w:gridSpan w:val="2"/>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工程物探</w:t>
            </w:r>
          </w:p>
        </w:tc>
        <w:tc>
          <w:tcPr>
            <w:tcW w:w="630"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6</w:t>
            </w:r>
            <w:r w:rsidRPr="007A100F">
              <w:rPr>
                <w:rFonts w:hint="eastAsia"/>
                <w:b/>
              </w:rPr>
              <w:t>千米</w:t>
            </w:r>
          </w:p>
        </w:tc>
        <w:tc>
          <w:tcPr>
            <w:tcW w:w="470" w:type="pct"/>
            <w:gridSpan w:val="2"/>
            <w:shd w:val="clear" w:color="auto" w:fill="FFFFFF"/>
            <w:tcMar>
              <w:top w:w="15" w:type="dxa"/>
              <w:left w:w="15" w:type="dxa"/>
              <w:right w:w="15" w:type="dxa"/>
            </w:tcMar>
            <w:vAlign w:val="center"/>
          </w:tcPr>
          <w:p w:rsidR="007A100F" w:rsidRPr="007A100F" w:rsidRDefault="007A100F" w:rsidP="007A100F">
            <w:pPr>
              <w:rPr>
                <w:b/>
                <w:u w:val="single"/>
              </w:rPr>
            </w:pPr>
            <w:r w:rsidRPr="007A100F">
              <w:rPr>
                <w:rFonts w:hint="eastAsia"/>
                <w:b/>
                <w:u w:val="single"/>
              </w:rPr>
              <w:t xml:space="preserve"> 6500 </w:t>
            </w:r>
            <w:r w:rsidRPr="007A100F">
              <w:rPr>
                <w:rFonts w:hint="eastAsia"/>
                <w:b/>
              </w:rPr>
              <w:t>元</w:t>
            </w:r>
            <w:r w:rsidRPr="007A100F">
              <w:rPr>
                <w:rFonts w:hint="eastAsia"/>
                <w:b/>
              </w:rPr>
              <w:t>/</w:t>
            </w:r>
            <w:r w:rsidRPr="007A100F">
              <w:rPr>
                <w:rFonts w:hint="eastAsia"/>
                <w:b/>
              </w:rPr>
              <w:t>千米</w:t>
            </w:r>
          </w:p>
        </w:tc>
        <w:tc>
          <w:tcPr>
            <w:tcW w:w="694"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u w:val="single"/>
              </w:rPr>
              <w:t xml:space="preserve">   </w:t>
            </w:r>
            <w:r w:rsidRPr="007A100F">
              <w:rPr>
                <w:rFonts w:hint="eastAsia"/>
                <w:b/>
              </w:rPr>
              <w:t>元</w:t>
            </w:r>
            <w:r w:rsidRPr="007A100F">
              <w:rPr>
                <w:rFonts w:hint="eastAsia"/>
                <w:b/>
              </w:rPr>
              <w:t>/</w:t>
            </w:r>
            <w:r w:rsidRPr="007A100F">
              <w:rPr>
                <w:rFonts w:hint="eastAsia"/>
                <w:b/>
              </w:rPr>
              <w:t>千米</w:t>
            </w:r>
          </w:p>
        </w:tc>
        <w:tc>
          <w:tcPr>
            <w:tcW w:w="1566" w:type="pct"/>
            <w:gridSpan w:val="2"/>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按</w:t>
            </w:r>
            <w:r w:rsidRPr="007A100F">
              <w:rPr>
                <w:rFonts w:hint="eastAsia"/>
                <w:b/>
              </w:rPr>
              <w:t>10</w:t>
            </w:r>
            <w:r w:rsidRPr="007A100F">
              <w:rPr>
                <w:rFonts w:hint="eastAsia"/>
                <w:b/>
              </w:rPr>
              <w:t>倍红线周长预估</w:t>
            </w: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90"/>
          <w:tblCellSpacing w:w="20" w:type="dxa"/>
        </w:trPr>
        <w:tc>
          <w:tcPr>
            <w:tcW w:w="1071" w:type="pct"/>
            <w:gridSpan w:val="2"/>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施工控制点</w:t>
            </w:r>
          </w:p>
        </w:tc>
        <w:tc>
          <w:tcPr>
            <w:tcW w:w="630"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 xml:space="preserve"> 3 </w:t>
            </w:r>
            <w:r w:rsidRPr="007A100F">
              <w:rPr>
                <w:rFonts w:hint="eastAsia"/>
                <w:b/>
              </w:rPr>
              <w:t>点位</w:t>
            </w:r>
          </w:p>
        </w:tc>
        <w:tc>
          <w:tcPr>
            <w:tcW w:w="470" w:type="pct"/>
            <w:gridSpan w:val="2"/>
            <w:shd w:val="clear" w:color="auto" w:fill="FFFFFF"/>
            <w:tcMar>
              <w:top w:w="15" w:type="dxa"/>
              <w:left w:w="15" w:type="dxa"/>
              <w:right w:w="15" w:type="dxa"/>
            </w:tcMar>
            <w:vAlign w:val="center"/>
          </w:tcPr>
          <w:p w:rsidR="007A100F" w:rsidRPr="007A100F" w:rsidRDefault="007A100F" w:rsidP="007A100F">
            <w:pPr>
              <w:rPr>
                <w:b/>
                <w:u w:val="single"/>
              </w:rPr>
            </w:pPr>
            <w:r w:rsidRPr="007A100F">
              <w:rPr>
                <w:rFonts w:hint="eastAsia"/>
                <w:b/>
                <w:u w:val="single"/>
              </w:rPr>
              <w:t xml:space="preserve"> 3500 </w:t>
            </w:r>
            <w:r w:rsidRPr="007A100F">
              <w:rPr>
                <w:rFonts w:hint="eastAsia"/>
                <w:b/>
              </w:rPr>
              <w:t>元</w:t>
            </w:r>
            <w:r w:rsidRPr="007A100F">
              <w:rPr>
                <w:rFonts w:hint="eastAsia"/>
                <w:b/>
              </w:rPr>
              <w:t>/</w:t>
            </w:r>
            <w:r w:rsidRPr="007A100F">
              <w:rPr>
                <w:rFonts w:hint="eastAsia"/>
                <w:b/>
              </w:rPr>
              <w:t>点</w:t>
            </w:r>
          </w:p>
        </w:tc>
        <w:tc>
          <w:tcPr>
            <w:tcW w:w="694"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u w:val="single"/>
              </w:rPr>
              <w:t xml:space="preserve">   </w:t>
            </w:r>
            <w:r w:rsidRPr="007A100F">
              <w:rPr>
                <w:rFonts w:hint="eastAsia"/>
                <w:b/>
              </w:rPr>
              <w:t>元</w:t>
            </w:r>
            <w:r w:rsidRPr="007A100F">
              <w:rPr>
                <w:rFonts w:hint="eastAsia"/>
                <w:b/>
              </w:rPr>
              <w:t>/</w:t>
            </w:r>
            <w:r w:rsidRPr="007A100F">
              <w:rPr>
                <w:rFonts w:hint="eastAsia"/>
                <w:b/>
              </w:rPr>
              <w:t>点</w:t>
            </w:r>
          </w:p>
        </w:tc>
        <w:tc>
          <w:tcPr>
            <w:tcW w:w="1566" w:type="pct"/>
            <w:gridSpan w:val="2"/>
            <w:shd w:val="clear" w:color="auto" w:fill="FFFFFF"/>
            <w:tcMar>
              <w:top w:w="15" w:type="dxa"/>
              <w:left w:w="15" w:type="dxa"/>
              <w:right w:w="15" w:type="dxa"/>
            </w:tcMar>
            <w:vAlign w:val="center"/>
          </w:tcPr>
          <w:p w:rsidR="007A100F" w:rsidRPr="007A100F" w:rsidRDefault="007A100F" w:rsidP="007A100F">
            <w:pPr>
              <w:rPr>
                <w:b/>
              </w:rPr>
            </w:pP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90"/>
          <w:tblCellSpacing w:w="20" w:type="dxa"/>
        </w:trPr>
        <w:tc>
          <w:tcPr>
            <w:tcW w:w="1071" w:type="pct"/>
            <w:gridSpan w:val="2"/>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红线点测放</w:t>
            </w:r>
          </w:p>
        </w:tc>
        <w:tc>
          <w:tcPr>
            <w:tcW w:w="630"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 xml:space="preserve"> 4 </w:t>
            </w:r>
            <w:r w:rsidRPr="007A100F">
              <w:rPr>
                <w:rFonts w:hint="eastAsia"/>
                <w:b/>
              </w:rPr>
              <w:t>件</w:t>
            </w:r>
          </w:p>
        </w:tc>
        <w:tc>
          <w:tcPr>
            <w:tcW w:w="470" w:type="pct"/>
            <w:gridSpan w:val="2"/>
            <w:shd w:val="clear" w:color="auto" w:fill="FFFFFF"/>
            <w:tcMar>
              <w:top w:w="15" w:type="dxa"/>
              <w:left w:w="15" w:type="dxa"/>
              <w:right w:w="15" w:type="dxa"/>
            </w:tcMar>
            <w:vAlign w:val="center"/>
          </w:tcPr>
          <w:p w:rsidR="007A100F" w:rsidRPr="007A100F" w:rsidRDefault="007A100F" w:rsidP="007A100F">
            <w:pPr>
              <w:rPr>
                <w:b/>
                <w:u w:val="single"/>
              </w:rPr>
            </w:pPr>
            <w:r w:rsidRPr="007A100F">
              <w:rPr>
                <w:rFonts w:hint="eastAsia"/>
                <w:b/>
                <w:u w:val="single"/>
              </w:rPr>
              <w:t xml:space="preserve"> 4500 </w:t>
            </w:r>
            <w:r w:rsidRPr="007A100F">
              <w:rPr>
                <w:rFonts w:hint="eastAsia"/>
                <w:b/>
              </w:rPr>
              <w:t>元</w:t>
            </w:r>
            <w:r w:rsidRPr="007A100F">
              <w:rPr>
                <w:rFonts w:hint="eastAsia"/>
                <w:b/>
              </w:rPr>
              <w:t>/</w:t>
            </w:r>
            <w:r w:rsidRPr="007A100F">
              <w:rPr>
                <w:rFonts w:hint="eastAsia"/>
                <w:b/>
              </w:rPr>
              <w:t>件</w:t>
            </w:r>
          </w:p>
        </w:tc>
        <w:tc>
          <w:tcPr>
            <w:tcW w:w="694"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u w:val="single"/>
              </w:rPr>
              <w:t xml:space="preserve">   </w:t>
            </w:r>
            <w:r w:rsidRPr="007A100F">
              <w:rPr>
                <w:rFonts w:hint="eastAsia"/>
                <w:b/>
              </w:rPr>
              <w:t>元</w:t>
            </w:r>
            <w:r w:rsidRPr="007A100F">
              <w:rPr>
                <w:rFonts w:hint="eastAsia"/>
                <w:b/>
              </w:rPr>
              <w:t>/</w:t>
            </w:r>
            <w:r w:rsidRPr="007A100F">
              <w:rPr>
                <w:rFonts w:hint="eastAsia"/>
                <w:b/>
              </w:rPr>
              <w:t>件</w:t>
            </w:r>
          </w:p>
        </w:tc>
        <w:tc>
          <w:tcPr>
            <w:tcW w:w="1566" w:type="pct"/>
            <w:gridSpan w:val="2"/>
            <w:shd w:val="clear" w:color="auto" w:fill="FFFFFF"/>
            <w:tcMar>
              <w:top w:w="15" w:type="dxa"/>
              <w:left w:w="15" w:type="dxa"/>
              <w:right w:w="15" w:type="dxa"/>
            </w:tcMar>
            <w:vAlign w:val="center"/>
          </w:tcPr>
          <w:p w:rsidR="007A100F" w:rsidRPr="007A100F" w:rsidRDefault="007A100F" w:rsidP="007A100F">
            <w:pPr>
              <w:rPr>
                <w:b/>
              </w:rPr>
            </w:pP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1617"/>
          <w:tblCellSpacing w:w="20" w:type="dxa"/>
        </w:trPr>
        <w:tc>
          <w:tcPr>
            <w:tcW w:w="169"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工程测图</w:t>
            </w:r>
          </w:p>
        </w:tc>
        <w:tc>
          <w:tcPr>
            <w:tcW w:w="880" w:type="pct"/>
            <w:shd w:val="clear" w:color="auto" w:fill="FFFFFF"/>
            <w:tcMar>
              <w:top w:w="15" w:type="dxa"/>
              <w:left w:w="15" w:type="dxa"/>
              <w:right w:w="15" w:type="dxa"/>
            </w:tcMar>
            <w:vAlign w:val="center"/>
          </w:tcPr>
          <w:p w:rsidR="007A100F" w:rsidRPr="007A100F" w:rsidRDefault="007A100F" w:rsidP="007A100F">
            <w:pPr>
              <w:rPr>
                <w:b/>
              </w:rPr>
            </w:pPr>
            <w:r w:rsidRPr="007A100F">
              <w:rPr>
                <w:b/>
              </w:rPr>
              <w:t>（</w:t>
            </w:r>
            <w:r w:rsidRPr="007A100F">
              <w:rPr>
                <w:rFonts w:hint="eastAsia"/>
                <w:b/>
              </w:rPr>
              <w:t>1:500</w:t>
            </w:r>
            <w:r w:rsidRPr="007A100F">
              <w:rPr>
                <w:b/>
              </w:rPr>
              <w:t>）</w:t>
            </w:r>
          </w:p>
        </w:tc>
        <w:tc>
          <w:tcPr>
            <w:tcW w:w="630" w:type="pct"/>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1</w:t>
            </w:r>
            <w:r w:rsidRPr="007A100F">
              <w:rPr>
                <w:rFonts w:hint="eastAsia"/>
                <w:b/>
              </w:rPr>
              <w:t>幅</w:t>
            </w:r>
          </w:p>
        </w:tc>
        <w:tc>
          <w:tcPr>
            <w:tcW w:w="470" w:type="pct"/>
            <w:gridSpan w:val="2"/>
            <w:shd w:val="clear" w:color="auto" w:fill="FFFFFF"/>
            <w:tcMar>
              <w:top w:w="15" w:type="dxa"/>
              <w:left w:w="15" w:type="dxa"/>
              <w:right w:w="15" w:type="dxa"/>
            </w:tcMar>
            <w:vAlign w:val="center"/>
          </w:tcPr>
          <w:p w:rsidR="007A100F" w:rsidRPr="007A100F" w:rsidRDefault="007A100F" w:rsidP="007A100F">
            <w:pPr>
              <w:rPr>
                <w:b/>
                <w:u w:val="single"/>
              </w:rPr>
            </w:pPr>
            <w:r w:rsidRPr="007A100F">
              <w:rPr>
                <w:rFonts w:hint="eastAsia"/>
                <w:b/>
                <w:u w:val="single"/>
              </w:rPr>
              <w:t xml:space="preserve"> 8500 </w:t>
            </w:r>
            <w:r w:rsidRPr="007A100F">
              <w:rPr>
                <w:rFonts w:hint="eastAsia"/>
                <w:b/>
              </w:rPr>
              <w:t>元</w:t>
            </w:r>
            <w:r w:rsidRPr="007A100F">
              <w:rPr>
                <w:rFonts w:hint="eastAsia"/>
                <w:b/>
              </w:rPr>
              <w:t>/</w:t>
            </w:r>
            <w:r w:rsidRPr="007A100F">
              <w:rPr>
                <w:rFonts w:hint="eastAsia"/>
                <w:b/>
              </w:rPr>
              <w:t>幅</w:t>
            </w:r>
          </w:p>
        </w:tc>
        <w:tc>
          <w:tcPr>
            <w:tcW w:w="694"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u w:val="single"/>
              </w:rPr>
              <w:t xml:space="preserve">   </w:t>
            </w:r>
            <w:r w:rsidRPr="007A100F">
              <w:rPr>
                <w:rFonts w:hint="eastAsia"/>
                <w:b/>
              </w:rPr>
              <w:t>元</w:t>
            </w:r>
            <w:r w:rsidRPr="007A100F">
              <w:rPr>
                <w:rFonts w:hint="eastAsia"/>
                <w:b/>
              </w:rPr>
              <w:t>/</w:t>
            </w:r>
            <w:r w:rsidRPr="007A100F">
              <w:rPr>
                <w:rFonts w:hint="eastAsia"/>
                <w:b/>
              </w:rPr>
              <w:t>幅</w:t>
            </w:r>
          </w:p>
        </w:tc>
        <w:tc>
          <w:tcPr>
            <w:tcW w:w="1566" w:type="pct"/>
            <w:gridSpan w:val="2"/>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红线外扩</w:t>
            </w:r>
            <w:r w:rsidRPr="007A100F">
              <w:rPr>
                <w:rFonts w:hint="eastAsia"/>
                <w:b/>
              </w:rPr>
              <w:t>50</w:t>
            </w:r>
            <w:r w:rsidRPr="007A100F">
              <w:rPr>
                <w:rFonts w:hint="eastAsia"/>
                <w:b/>
              </w:rPr>
              <w:t>米，并包含周边主要市政道路及深圳市第二人民医院现有院区范围。</w:t>
            </w:r>
          </w:p>
        </w:tc>
      </w:tr>
      <w:tr w:rsidR="007A100F" w:rsidRPr="007A100F" w:rsidTr="007A100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8" w:type="pct"/>
          <w:wAfter w:w="377" w:type="pct"/>
          <w:trHeight w:val="90"/>
          <w:tblCellSpacing w:w="20" w:type="dxa"/>
        </w:trPr>
        <w:tc>
          <w:tcPr>
            <w:tcW w:w="1723"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合计</w:t>
            </w:r>
          </w:p>
        </w:tc>
        <w:tc>
          <w:tcPr>
            <w:tcW w:w="516" w:type="pct"/>
            <w:gridSpan w:val="3"/>
            <w:shd w:val="clear" w:color="auto" w:fill="FFFFFF"/>
            <w:tcMar>
              <w:top w:w="15" w:type="dxa"/>
              <w:left w:w="15" w:type="dxa"/>
              <w:right w:w="15" w:type="dxa"/>
            </w:tcMar>
            <w:vAlign w:val="center"/>
          </w:tcPr>
          <w:p w:rsidR="007A100F" w:rsidRPr="007A100F" w:rsidRDefault="007A100F" w:rsidP="007A100F">
            <w:pPr>
              <w:rPr>
                <w:b/>
              </w:rPr>
            </w:pPr>
            <w:r w:rsidRPr="007A100F">
              <w:rPr>
                <w:rFonts w:hint="eastAsia"/>
                <w:b/>
              </w:rPr>
              <w:t>20</w:t>
            </w:r>
            <w:r w:rsidRPr="007A100F">
              <w:rPr>
                <w:rFonts w:hint="eastAsia"/>
                <w:b/>
              </w:rPr>
              <w:t>万元</w:t>
            </w:r>
          </w:p>
        </w:tc>
        <w:tc>
          <w:tcPr>
            <w:tcW w:w="648" w:type="pct"/>
            <w:gridSpan w:val="2"/>
            <w:shd w:val="clear" w:color="auto" w:fill="FFFFFF"/>
            <w:tcMar>
              <w:top w:w="15" w:type="dxa"/>
              <w:left w:w="15" w:type="dxa"/>
              <w:right w:w="15" w:type="dxa"/>
            </w:tcMar>
            <w:vAlign w:val="center"/>
          </w:tcPr>
          <w:p w:rsidR="007A100F" w:rsidRPr="007A100F" w:rsidRDefault="007A100F" w:rsidP="007A100F">
            <w:pPr>
              <w:rPr>
                <w:b/>
              </w:rPr>
            </w:pPr>
          </w:p>
        </w:tc>
        <w:tc>
          <w:tcPr>
            <w:tcW w:w="1566" w:type="pct"/>
            <w:gridSpan w:val="2"/>
            <w:shd w:val="clear" w:color="auto" w:fill="FFFFFF"/>
            <w:tcMar>
              <w:top w:w="15" w:type="dxa"/>
              <w:left w:w="15" w:type="dxa"/>
              <w:right w:w="15" w:type="dxa"/>
            </w:tcMar>
            <w:vAlign w:val="center"/>
          </w:tcPr>
          <w:p w:rsidR="007A100F" w:rsidRPr="007A100F" w:rsidRDefault="007A100F" w:rsidP="007A100F">
            <w:pPr>
              <w:rPr>
                <w:b/>
              </w:rPr>
            </w:pPr>
          </w:p>
        </w:tc>
      </w:tr>
    </w:tbl>
    <w:p w:rsidR="00D70BE6" w:rsidRDefault="00D70BE6" w:rsidP="00B71DB8">
      <w:pPr>
        <w:rPr>
          <w:b/>
        </w:rPr>
      </w:pPr>
    </w:p>
    <w:p w:rsidR="00D70BE6" w:rsidRDefault="00202466">
      <w:pPr>
        <w:pStyle w:val="22"/>
        <w:snapToGrid w:val="0"/>
        <w:spacing w:line="360" w:lineRule="auto"/>
        <w:rPr>
          <w:rFonts w:ascii="宋体" w:eastAsia="宋体" w:hAnsi="宋体" w:cs="仿宋"/>
          <w:sz w:val="21"/>
          <w:szCs w:val="21"/>
        </w:rPr>
      </w:pPr>
      <w:r>
        <w:rPr>
          <w:rFonts w:ascii="宋体" w:eastAsia="宋体" w:hAnsi="宋体" w:cs="仿宋" w:hint="eastAsia"/>
          <w:sz w:val="21"/>
          <w:szCs w:val="21"/>
        </w:rPr>
        <w:t>三、投标人资格要求</w:t>
      </w:r>
      <w:bookmarkStart w:id="87" w:name="_Toc505157976"/>
      <w:bookmarkStart w:id="88" w:name="_Toc483387296"/>
      <w:bookmarkStart w:id="89" w:name="_Toc398122572"/>
      <w:bookmarkStart w:id="90" w:name="_Toc528855108"/>
      <w:bookmarkStart w:id="91" w:name="_Toc528836654"/>
    </w:p>
    <w:p w:rsidR="00D70BE6" w:rsidRDefault="00202466">
      <w:pPr>
        <w:ind w:firstLineChars="100" w:firstLine="241"/>
        <w:rPr>
          <w:rFonts w:ascii="宋体" w:hAnsi="宋体"/>
          <w:b/>
          <w:sz w:val="24"/>
          <w:szCs w:val="24"/>
        </w:rPr>
      </w:pPr>
      <w:r>
        <w:rPr>
          <w:rFonts w:ascii="宋体" w:hAnsi="宋体" w:hint="eastAsia"/>
          <w:b/>
          <w:sz w:val="24"/>
          <w:szCs w:val="24"/>
        </w:rPr>
        <w:t>资格证明</w:t>
      </w:r>
      <w:bookmarkEnd w:id="87"/>
      <w:bookmarkEnd w:id="88"/>
      <w:bookmarkEnd w:id="89"/>
      <w:r>
        <w:rPr>
          <w:rFonts w:ascii="宋体" w:hAnsi="宋体" w:hint="eastAsia"/>
          <w:b/>
          <w:sz w:val="24"/>
          <w:szCs w:val="24"/>
        </w:rPr>
        <w:t>（须按下列要求提供相关证明材料，否则按投标无效处理）</w:t>
      </w:r>
      <w:bookmarkEnd w:id="90"/>
      <w:bookmarkEnd w:id="91"/>
    </w:p>
    <w:p w:rsidR="00D70BE6" w:rsidRDefault="00202466">
      <w:pPr>
        <w:numPr>
          <w:ilvl w:val="1"/>
          <w:numId w:val="22"/>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hint="eastAsia"/>
          <w:szCs w:val="24"/>
        </w:rPr>
        <w:t xml:space="preserve">         </w:t>
      </w:r>
      <w:r>
        <w:rPr>
          <w:rFonts w:ascii="宋体" w:hAnsi="宋体" w:hint="eastAsia"/>
          <w:szCs w:val="21"/>
        </w:rPr>
        <w:t xml:space="preserve">                                                                                  </w:t>
      </w:r>
    </w:p>
    <w:p w:rsidR="00D70BE6" w:rsidRDefault="0020246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lastRenderedPageBreak/>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Ansi="宋体" w:hint="eastAsia"/>
          <w:szCs w:val="24"/>
        </w:rPr>
        <w:t>作出</w:t>
      </w:r>
      <w:proofErr w:type="gramEnd"/>
      <w:r>
        <w:rPr>
          <w:rFonts w:hAnsi="宋体" w:hint="eastAsia"/>
          <w:szCs w:val="24"/>
        </w:rPr>
        <w:t>声明）。</w:t>
      </w:r>
    </w:p>
    <w:p w:rsidR="00D70BE6" w:rsidRDefault="0020246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w:t>
      </w:r>
      <w:proofErr w:type="gramStart"/>
      <w:r>
        <w:rPr>
          <w:rFonts w:hAnsi="宋体" w:hint="eastAsia"/>
          <w:szCs w:val="24"/>
        </w:rPr>
        <w:t>作出</w:t>
      </w:r>
      <w:proofErr w:type="gramEnd"/>
      <w:r>
        <w:rPr>
          <w:rFonts w:hAnsi="宋体" w:hint="eastAsia"/>
          <w:szCs w:val="24"/>
        </w:rPr>
        <w:t>声明）。</w:t>
      </w:r>
    </w:p>
    <w:p w:rsidR="00D70BE6" w:rsidRDefault="0020246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w:t>
      </w:r>
      <w:proofErr w:type="gramStart"/>
      <w:r>
        <w:rPr>
          <w:rFonts w:hAnsi="宋体" w:hint="eastAsia"/>
          <w:szCs w:val="24"/>
        </w:rPr>
        <w:t>作出</w:t>
      </w:r>
      <w:proofErr w:type="gramEnd"/>
      <w:r>
        <w:rPr>
          <w:rFonts w:hAnsi="宋体" w:hint="eastAsia"/>
          <w:szCs w:val="24"/>
        </w:rPr>
        <w:t>声明）。</w:t>
      </w:r>
    </w:p>
    <w:p w:rsidR="00D70BE6" w:rsidRDefault="0020246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Pr>
          <w:rFonts w:hAnsi="宋体" w:hint="eastAsia"/>
          <w:szCs w:val="24"/>
        </w:rPr>
        <w:t>参与本项目采购活动时不存在被禁止参与政府采购活动情形。</w:t>
      </w:r>
    </w:p>
    <w:p w:rsidR="00D70BE6" w:rsidRDefault="0020246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sidR="00385106">
        <w:rPr>
          <w:rFonts w:hAnsi="宋体" w:hint="eastAsia"/>
          <w:szCs w:val="24"/>
        </w:rPr>
        <w:t xml:space="preserve">  </w:t>
      </w:r>
      <w:r>
        <w:rPr>
          <w:rFonts w:hAnsi="宋体"/>
          <w:szCs w:val="24"/>
        </w:rPr>
        <w:t>具备的工程勘察专业类（岩土工程、工程测量</w:t>
      </w:r>
      <w:r>
        <w:rPr>
          <w:rFonts w:hAnsi="宋体"/>
          <w:szCs w:val="24"/>
        </w:rPr>
        <w:t>)</w:t>
      </w:r>
      <w:r>
        <w:rPr>
          <w:rFonts w:hAnsi="宋体"/>
          <w:szCs w:val="24"/>
        </w:rPr>
        <w:t>甲级或以上资质；</w:t>
      </w:r>
    </w:p>
    <w:p w:rsidR="00D70BE6" w:rsidRDefault="0020246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本项目不接受联合体投标，不允许分包、转包。</w:t>
      </w:r>
    </w:p>
    <w:p w:rsidR="00D70BE6" w:rsidRDefault="00202466">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D70BE6" w:rsidRDefault="00202466">
      <w:pPr>
        <w:tabs>
          <w:tab w:val="left" w:pos="-1346"/>
          <w:tab w:val="left" w:pos="-1204"/>
        </w:tabs>
        <w:spacing w:afterLines="20" w:after="48" w:line="400" w:lineRule="exact"/>
        <w:ind w:firstLineChars="250" w:firstLine="525"/>
        <w:rPr>
          <w:szCs w:val="24"/>
        </w:rPr>
      </w:pPr>
      <w:r>
        <w:rPr>
          <w:rFonts w:hint="eastAsia"/>
          <w:szCs w:val="24"/>
        </w:rPr>
        <w:t>工程勘察费包含：岩土工程勘察、工程物探（含地下管线勘测）、施工控制点放点、红线点测放、工程图幅测量、树木测量等费用，总价报价上限为</w:t>
      </w:r>
      <w:r>
        <w:rPr>
          <w:rFonts w:hint="eastAsia"/>
          <w:szCs w:val="24"/>
        </w:rPr>
        <w:t>200000</w:t>
      </w:r>
      <w:r>
        <w:rPr>
          <w:rFonts w:hint="eastAsia"/>
          <w:szCs w:val="24"/>
        </w:rPr>
        <w:t>元。</w:t>
      </w:r>
    </w:p>
    <w:p w:rsidR="00D70BE6" w:rsidRDefault="00202466">
      <w:pPr>
        <w:tabs>
          <w:tab w:val="left" w:pos="-1346"/>
          <w:tab w:val="left" w:pos="-1204"/>
        </w:tabs>
        <w:spacing w:afterLines="20" w:after="48" w:line="400" w:lineRule="exact"/>
        <w:ind w:firstLineChars="250" w:firstLine="525"/>
        <w:rPr>
          <w:szCs w:val="24"/>
        </w:rPr>
      </w:pPr>
      <w:r>
        <w:rPr>
          <w:rFonts w:hint="eastAsia"/>
          <w:szCs w:val="24"/>
        </w:rPr>
        <w:t>1</w:t>
      </w:r>
      <w:r>
        <w:rPr>
          <w:rFonts w:hint="eastAsia"/>
          <w:szCs w:val="24"/>
        </w:rPr>
        <w:t>、岩土工程勘察：以岩土总进尺乘以固定单价，陆地作业勘察上限单价为</w:t>
      </w:r>
      <w:r>
        <w:rPr>
          <w:rFonts w:hint="eastAsia"/>
          <w:szCs w:val="24"/>
        </w:rPr>
        <w:t>250</w:t>
      </w:r>
      <w:r>
        <w:rPr>
          <w:rFonts w:hint="eastAsia"/>
          <w:szCs w:val="24"/>
        </w:rPr>
        <w:t>元</w:t>
      </w:r>
      <w:r>
        <w:rPr>
          <w:rFonts w:hint="eastAsia"/>
          <w:szCs w:val="24"/>
        </w:rPr>
        <w:t>/</w:t>
      </w:r>
      <w:r>
        <w:rPr>
          <w:rFonts w:hint="eastAsia"/>
          <w:szCs w:val="24"/>
        </w:rPr>
        <w:t>米。</w:t>
      </w:r>
    </w:p>
    <w:p w:rsidR="00D70BE6" w:rsidRDefault="00202466">
      <w:pPr>
        <w:tabs>
          <w:tab w:val="left" w:pos="-1346"/>
          <w:tab w:val="left" w:pos="-1204"/>
        </w:tabs>
        <w:spacing w:afterLines="20" w:after="48" w:line="400" w:lineRule="exact"/>
        <w:ind w:firstLineChars="250" w:firstLine="525"/>
        <w:rPr>
          <w:szCs w:val="24"/>
        </w:rPr>
      </w:pPr>
      <w:r>
        <w:rPr>
          <w:rFonts w:hint="eastAsia"/>
          <w:szCs w:val="24"/>
        </w:rPr>
        <w:t>2</w:t>
      </w:r>
      <w:r>
        <w:rPr>
          <w:rFonts w:hint="eastAsia"/>
          <w:szCs w:val="24"/>
        </w:rPr>
        <w:t>、工程物探（含地下管线勘测）：上限单价为</w:t>
      </w:r>
      <w:r>
        <w:rPr>
          <w:rFonts w:hint="eastAsia"/>
          <w:szCs w:val="24"/>
        </w:rPr>
        <w:t>6500</w:t>
      </w:r>
      <w:r>
        <w:rPr>
          <w:rFonts w:hint="eastAsia"/>
          <w:szCs w:val="24"/>
        </w:rPr>
        <w:t>元</w:t>
      </w:r>
      <w:r>
        <w:rPr>
          <w:rFonts w:hint="eastAsia"/>
          <w:szCs w:val="24"/>
        </w:rPr>
        <w:t>/</w:t>
      </w:r>
      <w:r>
        <w:rPr>
          <w:rFonts w:hint="eastAsia"/>
          <w:szCs w:val="24"/>
        </w:rPr>
        <w:t>千米。</w:t>
      </w:r>
    </w:p>
    <w:p w:rsidR="00D70BE6" w:rsidRDefault="00202466">
      <w:pPr>
        <w:tabs>
          <w:tab w:val="left" w:pos="-1346"/>
          <w:tab w:val="left" w:pos="-1204"/>
        </w:tabs>
        <w:spacing w:afterLines="20" w:after="48" w:line="400" w:lineRule="exact"/>
        <w:ind w:firstLineChars="250" w:firstLine="525"/>
        <w:rPr>
          <w:szCs w:val="24"/>
        </w:rPr>
      </w:pPr>
      <w:r>
        <w:rPr>
          <w:rFonts w:hint="eastAsia"/>
          <w:szCs w:val="24"/>
        </w:rPr>
        <w:t>3</w:t>
      </w:r>
      <w:r>
        <w:rPr>
          <w:rFonts w:hint="eastAsia"/>
          <w:szCs w:val="24"/>
        </w:rPr>
        <w:t>、施工控制点：上限单价为</w:t>
      </w:r>
      <w:r>
        <w:rPr>
          <w:rFonts w:hint="eastAsia"/>
          <w:szCs w:val="24"/>
        </w:rPr>
        <w:t>3500</w:t>
      </w:r>
      <w:r>
        <w:rPr>
          <w:rFonts w:hint="eastAsia"/>
          <w:szCs w:val="24"/>
        </w:rPr>
        <w:t>元</w:t>
      </w:r>
      <w:r>
        <w:rPr>
          <w:rFonts w:hint="eastAsia"/>
          <w:szCs w:val="24"/>
        </w:rPr>
        <w:t>/</w:t>
      </w:r>
      <w:r>
        <w:rPr>
          <w:rFonts w:hint="eastAsia"/>
          <w:szCs w:val="24"/>
        </w:rPr>
        <w:t>点；红线点测放费用上限单价为</w:t>
      </w:r>
      <w:r>
        <w:rPr>
          <w:rFonts w:hint="eastAsia"/>
          <w:szCs w:val="24"/>
        </w:rPr>
        <w:t>4500</w:t>
      </w:r>
      <w:r>
        <w:rPr>
          <w:rFonts w:hint="eastAsia"/>
          <w:szCs w:val="24"/>
        </w:rPr>
        <w:t>元</w:t>
      </w:r>
      <w:r>
        <w:rPr>
          <w:rFonts w:hint="eastAsia"/>
          <w:szCs w:val="24"/>
        </w:rPr>
        <w:t>/</w:t>
      </w:r>
      <w:r>
        <w:rPr>
          <w:rFonts w:hint="eastAsia"/>
          <w:szCs w:val="24"/>
        </w:rPr>
        <w:t>件。</w:t>
      </w:r>
    </w:p>
    <w:p w:rsidR="00D70BE6" w:rsidRDefault="00202466">
      <w:pPr>
        <w:tabs>
          <w:tab w:val="left" w:pos="-1346"/>
          <w:tab w:val="left" w:pos="-1204"/>
        </w:tabs>
        <w:spacing w:afterLines="20" w:after="48" w:line="400" w:lineRule="exact"/>
        <w:ind w:firstLineChars="250" w:firstLine="525"/>
        <w:rPr>
          <w:szCs w:val="24"/>
        </w:rPr>
      </w:pPr>
      <w:r>
        <w:rPr>
          <w:rFonts w:hint="eastAsia"/>
          <w:szCs w:val="24"/>
        </w:rPr>
        <w:t>4</w:t>
      </w:r>
      <w:r>
        <w:rPr>
          <w:rFonts w:hint="eastAsia"/>
          <w:szCs w:val="24"/>
        </w:rPr>
        <w:t>、工程测图费用：（</w:t>
      </w:r>
      <w:r>
        <w:rPr>
          <w:rFonts w:hint="eastAsia"/>
          <w:szCs w:val="24"/>
        </w:rPr>
        <w:t>1:500</w:t>
      </w:r>
      <w:r>
        <w:rPr>
          <w:rFonts w:hint="eastAsia"/>
          <w:szCs w:val="24"/>
        </w:rPr>
        <w:t>）图幅上限单价为</w:t>
      </w:r>
      <w:r>
        <w:rPr>
          <w:rFonts w:hint="eastAsia"/>
          <w:szCs w:val="24"/>
        </w:rPr>
        <w:t>8500</w:t>
      </w:r>
      <w:r>
        <w:rPr>
          <w:rFonts w:hint="eastAsia"/>
          <w:szCs w:val="24"/>
        </w:rPr>
        <w:t>元</w:t>
      </w:r>
      <w:r>
        <w:rPr>
          <w:rFonts w:hint="eastAsia"/>
          <w:szCs w:val="24"/>
        </w:rPr>
        <w:t>/</w:t>
      </w:r>
      <w:r>
        <w:rPr>
          <w:rFonts w:hint="eastAsia"/>
          <w:szCs w:val="24"/>
        </w:rPr>
        <w:t>幅。</w:t>
      </w:r>
    </w:p>
    <w:p w:rsidR="00D70BE6" w:rsidRDefault="00202466">
      <w:pPr>
        <w:tabs>
          <w:tab w:val="left" w:pos="-1346"/>
          <w:tab w:val="left" w:pos="-1204"/>
        </w:tabs>
        <w:spacing w:afterLines="20" w:after="48" w:line="400" w:lineRule="exact"/>
        <w:ind w:firstLineChars="250" w:firstLine="525"/>
        <w:rPr>
          <w:szCs w:val="24"/>
        </w:rPr>
      </w:pPr>
      <w:r>
        <w:rPr>
          <w:rFonts w:hint="eastAsia"/>
          <w:szCs w:val="24"/>
        </w:rPr>
        <w:t>5</w:t>
      </w:r>
      <w:r>
        <w:rPr>
          <w:rFonts w:hint="eastAsia"/>
          <w:szCs w:val="24"/>
        </w:rPr>
        <w:t>、上述费用均包含数字化勘察应用、</w:t>
      </w:r>
      <w:r>
        <w:rPr>
          <w:rFonts w:hint="eastAsia"/>
          <w:szCs w:val="24"/>
        </w:rPr>
        <w:t xml:space="preserve">BIM </w:t>
      </w:r>
      <w:r>
        <w:rPr>
          <w:rFonts w:hint="eastAsia"/>
          <w:szCs w:val="24"/>
        </w:rPr>
        <w:t>技术应用、针对特殊情况必要的分析以及因地质、地形条件特殊而需对项目场地进行勘察前临时平整或硬化等措施的费用，后期不再另行计费。</w:t>
      </w:r>
    </w:p>
    <w:p w:rsidR="00D70BE6" w:rsidRDefault="00202466">
      <w:pPr>
        <w:numPr>
          <w:ilvl w:val="1"/>
          <w:numId w:val="23"/>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D70BE6" w:rsidRDefault="00202466">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rsidR="00D70BE6" w:rsidRDefault="00202466">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D70BE6" w:rsidRDefault="00202466">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D70BE6" w:rsidRDefault="00202466">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D70BE6" w:rsidRDefault="00202466">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w:t>
      </w:r>
      <w:r>
        <w:rPr>
          <w:rFonts w:ascii="宋体" w:hAnsi="宋体" w:hint="eastAsia"/>
          <w:szCs w:val="24"/>
        </w:rPr>
        <w:lastRenderedPageBreak/>
        <w:t>良行为记录在案，并可能影响其以后参加政府采购的项目投标。各投标人在投标报价时，应充分考虑投标报价的风险。</w:t>
      </w:r>
    </w:p>
    <w:p w:rsidR="00D70BE6" w:rsidRDefault="00202466">
      <w:pPr>
        <w:ind w:firstLineChars="100" w:firstLine="211"/>
        <w:rPr>
          <w:b/>
          <w:highlight w:val="yellow"/>
        </w:rPr>
      </w:pPr>
      <w:r>
        <w:rPr>
          <w:rFonts w:ascii="宋体" w:hAnsi="宋体" w:cs="宋体" w:hint="eastAsia"/>
          <w:b/>
          <w:szCs w:val="21"/>
        </w:rPr>
        <w:t xml:space="preserve">   </w:t>
      </w:r>
      <w:r>
        <w:rPr>
          <w:rFonts w:hint="eastAsia"/>
          <w:b/>
        </w:rPr>
        <w:t>本项目为资格标，以实际结算价格为准，</w:t>
      </w:r>
      <w:r>
        <w:rPr>
          <w:rFonts w:hAnsi="宋体"/>
          <w:b/>
          <w:szCs w:val="21"/>
        </w:rPr>
        <w:t>投标报价超出</w:t>
      </w:r>
      <w:r w:rsidR="006628C4">
        <w:rPr>
          <w:rFonts w:hAnsi="宋体" w:hint="eastAsia"/>
          <w:b/>
          <w:szCs w:val="21"/>
        </w:rPr>
        <w:t>预</w:t>
      </w:r>
      <w:r>
        <w:rPr>
          <w:rFonts w:hAnsi="宋体" w:hint="eastAsia"/>
          <w:b/>
          <w:szCs w:val="21"/>
        </w:rPr>
        <w:t>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D70BE6" w:rsidRDefault="00202466">
      <w:pPr>
        <w:pStyle w:val="22"/>
        <w:snapToGrid w:val="0"/>
        <w:spacing w:before="0" w:after="0" w:line="360" w:lineRule="auto"/>
        <w:rPr>
          <w:rFonts w:ascii="宋体" w:eastAsia="宋体" w:hAnsi="宋体" w:cs="仿宋"/>
          <w:sz w:val="21"/>
          <w:szCs w:val="21"/>
        </w:rPr>
      </w:pPr>
      <w:bookmarkStart w:id="92" w:name="_Toc7364887"/>
      <w:bookmarkStart w:id="93" w:name="_Toc115104095"/>
      <w:bookmarkStart w:id="94" w:name="_Toc458617470"/>
      <w:r>
        <w:rPr>
          <w:rFonts w:ascii="宋体" w:eastAsia="宋体" w:hAnsi="宋体" w:cs="仿宋" w:hint="eastAsia"/>
          <w:sz w:val="21"/>
          <w:szCs w:val="21"/>
        </w:rPr>
        <w:t>五、</w:t>
      </w:r>
      <w:bookmarkEnd w:id="92"/>
      <w:r>
        <w:rPr>
          <w:rFonts w:ascii="宋体" w:eastAsia="宋体" w:hAnsi="宋体" w:cs="仿宋" w:hint="eastAsia"/>
          <w:sz w:val="21"/>
          <w:szCs w:val="21"/>
        </w:rPr>
        <w:t>商务要求</w:t>
      </w:r>
      <w:bookmarkEnd w:id="93"/>
    </w:p>
    <w:p w:rsidR="00D70BE6" w:rsidRDefault="00202466">
      <w:pPr>
        <w:snapToGrid w:val="0"/>
        <w:spacing w:line="360" w:lineRule="auto"/>
        <w:ind w:firstLineChars="200" w:firstLine="420"/>
        <w:rPr>
          <w:rFonts w:ascii="宋体" w:hAnsi="宋体" w:cs="MS Mincho"/>
          <w:szCs w:val="21"/>
        </w:rPr>
      </w:pPr>
      <w:r>
        <w:rPr>
          <w:rFonts w:ascii="宋体" w:hAnsi="宋体" w:cs="MS Mincho" w:hint="eastAsia"/>
          <w:szCs w:val="21"/>
        </w:rPr>
        <w:t>★1、服务期限：</w:t>
      </w:r>
      <w:r w:rsidR="00592BD0" w:rsidRPr="00592BD0">
        <w:rPr>
          <w:rFonts w:ascii="宋体" w:hAnsi="宋体" w:cs="MS Mincho" w:hint="eastAsia"/>
          <w:szCs w:val="21"/>
        </w:rPr>
        <w:t>中标人在接到中标通知书之日起 20 个日历天内，提供工程物探报告；接到中标通知书之日起 30 个日历天内，提供初步勘察报告。</w:t>
      </w:r>
    </w:p>
    <w:p w:rsidR="00D70BE6" w:rsidRDefault="00202466">
      <w:pPr>
        <w:snapToGrid w:val="0"/>
        <w:spacing w:line="360" w:lineRule="auto"/>
        <w:ind w:firstLineChars="200" w:firstLine="420"/>
      </w:pPr>
      <w:r>
        <w:rPr>
          <w:rFonts w:hint="eastAsia"/>
        </w:rPr>
        <w:t>2</w:t>
      </w:r>
      <w:r>
        <w:rPr>
          <w:rFonts w:hint="eastAsia"/>
        </w:rPr>
        <w:t>、服务地点：</w:t>
      </w:r>
      <w:r>
        <w:rPr>
          <w:rFonts w:ascii="宋体" w:hAnsi="宋体" w:hint="eastAsia"/>
          <w:bCs/>
          <w:color w:val="000000"/>
          <w:szCs w:val="21"/>
        </w:rPr>
        <w:t>深圳市第二人民医院</w:t>
      </w:r>
      <w:r>
        <w:rPr>
          <w:rFonts w:hint="eastAsia"/>
        </w:rPr>
        <w:t>。</w:t>
      </w:r>
      <w:bookmarkStart w:id="95" w:name="_Toc19192733"/>
    </w:p>
    <w:p w:rsidR="00D70BE6" w:rsidRDefault="00202466">
      <w:pPr>
        <w:snapToGrid w:val="0"/>
        <w:spacing w:line="360" w:lineRule="auto"/>
        <w:ind w:firstLineChars="200" w:firstLine="420"/>
        <w:rPr>
          <w:rFonts w:ascii="宋体" w:hAnsi="宋体" w:cs="仿宋"/>
          <w:szCs w:val="21"/>
          <w:u w:val="single"/>
        </w:rPr>
      </w:pPr>
      <w:r>
        <w:rPr>
          <w:rFonts w:hint="eastAsia"/>
        </w:rPr>
        <w:t>3</w:t>
      </w:r>
      <w:r>
        <w:rPr>
          <w:rFonts w:hint="eastAsia"/>
        </w:rPr>
        <w:t>、服务范围：</w:t>
      </w:r>
      <w:r>
        <w:rPr>
          <w:rFonts w:hint="eastAsia"/>
        </w:rPr>
        <w:t xml:space="preserve"> </w:t>
      </w:r>
      <w:r>
        <w:rPr>
          <w:rFonts w:ascii="宋体" w:hAnsi="宋体" w:cs="仿宋" w:hint="eastAsia"/>
          <w:szCs w:val="21"/>
          <w:u w:val="single"/>
        </w:rPr>
        <w:t>本项目勘察工作内容包括：勘察钻探、试验、取样、地形测量（范围</w:t>
      </w:r>
      <w:r>
        <w:rPr>
          <w:rFonts w:ascii="宋体" w:hAnsi="宋体" w:cs="仿宋" w:hint="eastAsia"/>
          <w:u w:val="single"/>
        </w:rPr>
        <w:t>红线外扩</w:t>
      </w:r>
      <w:r>
        <w:rPr>
          <w:rFonts w:ascii="宋体" w:hAnsi="宋体" w:cs="仿宋"/>
          <w:u w:val="single"/>
        </w:rPr>
        <w:t>50米</w:t>
      </w:r>
      <w:r>
        <w:rPr>
          <w:rFonts w:ascii="宋体" w:hAnsi="宋体" w:cs="仿宋" w:hint="eastAsia"/>
          <w:u w:val="single"/>
        </w:rPr>
        <w:t>，并包含周边主要市政道路及深圳市第二人民医院现有院区范围</w:t>
      </w:r>
      <w:r>
        <w:rPr>
          <w:rFonts w:ascii="宋体" w:hAnsi="宋体" w:cs="仿宋" w:hint="eastAsia"/>
          <w:szCs w:val="21"/>
          <w:u w:val="single"/>
        </w:rPr>
        <w:t>）、地下管线探测（范围</w:t>
      </w:r>
      <w:r>
        <w:rPr>
          <w:rFonts w:ascii="宋体" w:hAnsi="宋体" w:cs="仿宋" w:hint="eastAsia"/>
          <w:u w:val="single"/>
        </w:rPr>
        <w:t>红线外扩5</w:t>
      </w:r>
      <w:r>
        <w:rPr>
          <w:rFonts w:ascii="宋体" w:hAnsi="宋体" w:cs="仿宋"/>
          <w:u w:val="single"/>
        </w:rPr>
        <w:t>0米</w:t>
      </w:r>
      <w:r>
        <w:rPr>
          <w:rFonts w:ascii="宋体" w:hAnsi="宋体" w:cs="仿宋" w:hint="eastAsia"/>
          <w:u w:val="single"/>
        </w:rPr>
        <w:t>，并包含周边主要市政道路及深圳市第二人民医院现有院区范围</w:t>
      </w:r>
      <w:r>
        <w:rPr>
          <w:rFonts w:ascii="宋体" w:hAnsi="宋体" w:cs="仿宋" w:hint="eastAsia"/>
          <w:szCs w:val="21"/>
          <w:u w:val="single"/>
        </w:rPr>
        <w:t>）、施工控制点测量、红线点测量、树木测量及相关技术工作，以及为工程的设计、施工提供必要的技术咨询、配合服务，协助竣工验收等相关服务工作。</w:t>
      </w:r>
      <w:r>
        <w:rPr>
          <w:rFonts w:ascii="宋体" w:hAnsi="宋体" w:cs="仿宋"/>
          <w:szCs w:val="21"/>
          <w:u w:val="single"/>
        </w:rPr>
        <w:t>地基复杂程度等级为</w:t>
      </w:r>
      <w:r>
        <w:rPr>
          <w:rFonts w:ascii="宋体" w:hAnsi="宋体" w:cs="仿宋" w:hint="eastAsia"/>
          <w:szCs w:val="21"/>
          <w:u w:val="single"/>
        </w:rPr>
        <w:t>中等复杂。</w:t>
      </w:r>
      <w:r>
        <w:rPr>
          <w:rFonts w:ascii="宋体" w:hAnsi="宋体" w:cs="仿宋"/>
          <w:szCs w:val="21"/>
          <w:u w:val="single"/>
        </w:rPr>
        <w:t>根据《岩土工程勘察规范》（GB50021-2001）（2009年版）规定，本次</w:t>
      </w:r>
      <w:r>
        <w:rPr>
          <w:rFonts w:ascii="宋体" w:hAnsi="宋体" w:cs="仿宋" w:hint="eastAsia"/>
          <w:szCs w:val="21"/>
          <w:u w:val="single"/>
        </w:rPr>
        <w:t>初勘</w:t>
      </w:r>
      <w:proofErr w:type="gramStart"/>
      <w:r>
        <w:rPr>
          <w:rFonts w:ascii="宋体" w:hAnsi="宋体" w:cs="仿宋"/>
          <w:szCs w:val="21"/>
          <w:u w:val="single"/>
        </w:rPr>
        <w:t>勘探孔按间距</w:t>
      </w:r>
      <w:proofErr w:type="gramEnd"/>
      <w:r>
        <w:rPr>
          <w:rFonts w:ascii="宋体" w:hAnsi="宋体" w:cs="仿宋" w:hint="eastAsia"/>
          <w:szCs w:val="21"/>
          <w:u w:val="single"/>
        </w:rPr>
        <w:t>约50~60</w:t>
      </w:r>
      <w:r>
        <w:rPr>
          <w:rFonts w:ascii="宋体" w:hAnsi="宋体" w:cs="仿宋"/>
          <w:szCs w:val="21"/>
          <w:u w:val="single"/>
        </w:rPr>
        <w:t>米的原则布置。本次</w:t>
      </w:r>
      <w:r>
        <w:rPr>
          <w:rFonts w:ascii="宋体" w:hAnsi="宋体" w:cs="仿宋" w:hint="eastAsia"/>
          <w:szCs w:val="21"/>
          <w:u w:val="single"/>
        </w:rPr>
        <w:t>红线内初勘</w:t>
      </w:r>
      <w:proofErr w:type="gramStart"/>
      <w:r>
        <w:rPr>
          <w:rFonts w:ascii="宋体" w:hAnsi="宋体" w:cs="仿宋"/>
          <w:szCs w:val="21"/>
          <w:u w:val="single"/>
        </w:rPr>
        <w:t>勘察共布置</w:t>
      </w:r>
      <w:proofErr w:type="gramEnd"/>
      <w:r>
        <w:rPr>
          <w:rFonts w:ascii="宋体" w:hAnsi="宋体" w:cs="仿宋"/>
          <w:szCs w:val="21"/>
          <w:u w:val="single"/>
        </w:rPr>
        <w:t>钻孔</w:t>
      </w:r>
      <w:r>
        <w:rPr>
          <w:rFonts w:ascii="宋体" w:hAnsi="宋体" w:cs="仿宋" w:hint="eastAsia"/>
          <w:szCs w:val="21"/>
          <w:u w:val="single"/>
        </w:rPr>
        <w:t>13</w:t>
      </w:r>
      <w:r>
        <w:rPr>
          <w:rFonts w:ascii="宋体" w:hAnsi="宋体" w:cs="仿宋"/>
          <w:szCs w:val="21"/>
          <w:u w:val="single"/>
        </w:rPr>
        <w:t>个，其中一般性钻孔</w:t>
      </w:r>
      <w:r>
        <w:rPr>
          <w:rFonts w:ascii="宋体" w:hAnsi="宋体" w:cs="仿宋" w:hint="eastAsia"/>
          <w:szCs w:val="21"/>
          <w:u w:val="single"/>
        </w:rPr>
        <w:t>8</w:t>
      </w:r>
      <w:r>
        <w:rPr>
          <w:rFonts w:ascii="宋体" w:hAnsi="宋体" w:cs="仿宋"/>
          <w:szCs w:val="21"/>
          <w:u w:val="single"/>
        </w:rPr>
        <w:t>个，控制性钻孔</w:t>
      </w:r>
      <w:r>
        <w:rPr>
          <w:rFonts w:ascii="宋体" w:hAnsi="宋体" w:cs="仿宋" w:hint="eastAsia"/>
          <w:szCs w:val="21"/>
          <w:u w:val="single"/>
        </w:rPr>
        <w:t>5</w:t>
      </w:r>
      <w:r>
        <w:rPr>
          <w:rFonts w:ascii="宋体" w:hAnsi="宋体" w:cs="仿宋"/>
          <w:szCs w:val="21"/>
          <w:u w:val="single"/>
        </w:rPr>
        <w:t>个。一般性勘探孔的深度应进入中</w:t>
      </w:r>
      <w:r>
        <w:rPr>
          <w:rFonts w:ascii="宋体" w:hAnsi="宋体" w:cs="仿宋" w:hint="eastAsia"/>
          <w:szCs w:val="21"/>
          <w:u w:val="single"/>
        </w:rPr>
        <w:t>、微风化基岩</w:t>
      </w:r>
      <w:r>
        <w:rPr>
          <w:rFonts w:ascii="宋体" w:hAnsi="宋体" w:cs="仿宋"/>
          <w:szCs w:val="21"/>
          <w:u w:val="single"/>
        </w:rPr>
        <w:t>不少于3m且深度不少于</w:t>
      </w:r>
      <w:r>
        <w:rPr>
          <w:rFonts w:ascii="宋体" w:hAnsi="宋体" w:cs="仿宋" w:hint="eastAsia"/>
          <w:szCs w:val="21"/>
          <w:u w:val="single"/>
        </w:rPr>
        <w:t>20</w:t>
      </w:r>
      <w:r>
        <w:rPr>
          <w:rFonts w:ascii="宋体" w:hAnsi="宋体" w:cs="仿宋"/>
          <w:szCs w:val="21"/>
          <w:u w:val="single"/>
        </w:rPr>
        <w:t>米，控制性勘探孔的深度应进入中</w:t>
      </w:r>
      <w:r>
        <w:rPr>
          <w:rFonts w:ascii="宋体" w:hAnsi="宋体" w:cs="仿宋" w:hint="eastAsia"/>
          <w:szCs w:val="21"/>
          <w:u w:val="single"/>
        </w:rPr>
        <w:t>、微风化基岩</w:t>
      </w:r>
      <w:r>
        <w:rPr>
          <w:rFonts w:ascii="宋体" w:hAnsi="宋体" w:cs="仿宋"/>
          <w:szCs w:val="21"/>
          <w:u w:val="single"/>
        </w:rPr>
        <w:t>不少于5m且深度不少于</w:t>
      </w:r>
      <w:r>
        <w:rPr>
          <w:rFonts w:ascii="宋体" w:hAnsi="宋体" w:cs="仿宋" w:hint="eastAsia"/>
          <w:szCs w:val="21"/>
          <w:u w:val="single"/>
        </w:rPr>
        <w:t>25</w:t>
      </w:r>
      <w:r>
        <w:rPr>
          <w:rFonts w:ascii="宋体" w:hAnsi="宋体" w:cs="仿宋"/>
          <w:szCs w:val="21"/>
          <w:u w:val="single"/>
        </w:rPr>
        <w:t>米。所有钻孔若遇断层破碎带时勘探孔应穿过断层破碎带进入稳定岩层≥5m。钻孔过程中遇土洞、溶洞、夹层、深厚的低压缩性土等情况时，布孔密度、钻孔深度需作调整。以上未尽事宜和内容均按规程中的有关地质详勘内容和要求处理（一期红线图详见附件一</w:t>
      </w:r>
      <w:r w:rsidR="00826DCD">
        <w:rPr>
          <w:rFonts w:ascii="宋体" w:hAnsi="宋体" w:cs="仿宋" w:hint="eastAsia"/>
          <w:szCs w:val="21"/>
          <w:u w:val="single"/>
        </w:rPr>
        <w:t>，一期地形测量及管线物探的范围图详见附件二</w:t>
      </w:r>
      <w:r>
        <w:rPr>
          <w:rFonts w:ascii="宋体" w:hAnsi="宋体" w:cs="仿宋"/>
          <w:szCs w:val="21"/>
          <w:u w:val="single"/>
        </w:rPr>
        <w:t>）。</w:t>
      </w:r>
    </w:p>
    <w:p w:rsidR="00D70BE6" w:rsidRDefault="00202466">
      <w:pPr>
        <w:pStyle w:val="affff6"/>
        <w:spacing w:beforeLines="50" w:before="120" w:afterLines="50" w:after="120" w:line="300" w:lineRule="auto"/>
        <w:ind w:firstLineChars="0" w:firstLine="0"/>
        <w:rPr>
          <w:rFonts w:ascii="黑体" w:eastAsia="黑体" w:hAnsi="宋体"/>
          <w:b/>
          <w:szCs w:val="21"/>
        </w:rPr>
      </w:pPr>
      <w:r>
        <w:rPr>
          <w:rFonts w:ascii="黑体" w:eastAsia="黑体" w:hAnsi="宋体" w:hint="eastAsia"/>
          <w:b/>
          <w:szCs w:val="21"/>
        </w:rPr>
        <w:t>4、服务要求</w:t>
      </w:r>
    </w:p>
    <w:p w:rsidR="00D70BE6" w:rsidRDefault="00202466">
      <w:pPr>
        <w:spacing w:line="360" w:lineRule="auto"/>
        <w:ind w:firstLineChars="171" w:firstLine="359"/>
      </w:pPr>
      <w:r>
        <w:rPr>
          <w:rFonts w:hint="eastAsia"/>
        </w:rPr>
        <w:t>（</w:t>
      </w:r>
      <w:r>
        <w:rPr>
          <w:rFonts w:hint="eastAsia"/>
        </w:rPr>
        <w:t>1</w:t>
      </w:r>
      <w:r>
        <w:rPr>
          <w:rFonts w:hint="eastAsia"/>
        </w:rPr>
        <w:t>）投标人在开展勘察工作前，提交勘察方案或勘察组织设计。</w:t>
      </w:r>
    </w:p>
    <w:p w:rsidR="00D70BE6" w:rsidRDefault="00202466">
      <w:pPr>
        <w:spacing w:line="360" w:lineRule="auto"/>
        <w:ind w:firstLineChars="171" w:firstLine="359"/>
      </w:pPr>
      <w:r>
        <w:rPr>
          <w:rFonts w:hint="eastAsia"/>
        </w:rPr>
        <w:t>（</w:t>
      </w:r>
      <w:r>
        <w:rPr>
          <w:rFonts w:hint="eastAsia"/>
        </w:rPr>
        <w:t>2</w:t>
      </w:r>
      <w:r>
        <w:rPr>
          <w:rFonts w:hint="eastAsia"/>
        </w:rPr>
        <w:t>）投标人应根据现场情况、国家规范和设计要求，及时提出调整地下管线、构筑物和障碍物工程物探范围或修改钻探孔数量、深度的意见，并办理正式变更手续。当</w:t>
      </w:r>
      <w:r>
        <w:rPr>
          <w:rFonts w:hint="eastAsia"/>
          <w:szCs w:val="21"/>
        </w:rPr>
        <w:t>采购方</w:t>
      </w:r>
      <w:r>
        <w:rPr>
          <w:rFonts w:hint="eastAsia"/>
        </w:rPr>
        <w:t>要求增加探测范围、测量范围或钻孔数量、深度时，投标人应按合同有关规定的价格无条件满足</w:t>
      </w:r>
      <w:r>
        <w:rPr>
          <w:rFonts w:hint="eastAsia"/>
          <w:szCs w:val="21"/>
        </w:rPr>
        <w:t>采购方</w:t>
      </w:r>
      <w:r>
        <w:rPr>
          <w:rFonts w:hint="eastAsia"/>
        </w:rPr>
        <w:t>要求。</w:t>
      </w:r>
    </w:p>
    <w:p w:rsidR="00D70BE6" w:rsidRDefault="00202466">
      <w:pPr>
        <w:spacing w:line="360" w:lineRule="auto"/>
        <w:ind w:firstLineChars="171" w:firstLine="359"/>
      </w:pPr>
      <w:r>
        <w:rPr>
          <w:rFonts w:hint="eastAsia"/>
          <w:szCs w:val="21"/>
        </w:rPr>
        <w:t>（</w:t>
      </w:r>
      <w:r>
        <w:rPr>
          <w:rFonts w:hint="eastAsia"/>
          <w:szCs w:val="21"/>
        </w:rPr>
        <w:t>3</w:t>
      </w:r>
      <w:r>
        <w:rPr>
          <w:rFonts w:hint="eastAsia"/>
          <w:szCs w:val="21"/>
        </w:rPr>
        <w:t>）</w:t>
      </w:r>
      <w:r>
        <w:rPr>
          <w:rFonts w:hint="eastAsia"/>
        </w:rPr>
        <w:t>投标人</w:t>
      </w:r>
      <w:r>
        <w:rPr>
          <w:rFonts w:hint="eastAsia"/>
          <w:szCs w:val="21"/>
        </w:rPr>
        <w:t>在进场时应通知采购方，并按采购方的要求购买当天的报纸（晶报、南都、商报等皆可），将场地情况、钻孔设备进场、钻孔作业、岩芯丈量等关键作业过程都需与当天报纸一同录相和拍照，并于当天或者两天内及时发回给采购方。关键作业过程照片需在勘察报告中体现，并将录相视频和照</w:t>
      </w:r>
      <w:proofErr w:type="gramStart"/>
      <w:r>
        <w:rPr>
          <w:rFonts w:hint="eastAsia"/>
          <w:szCs w:val="21"/>
        </w:rPr>
        <w:t>片刻录</w:t>
      </w:r>
      <w:proofErr w:type="gramEnd"/>
      <w:r>
        <w:rPr>
          <w:rFonts w:hint="eastAsia"/>
          <w:szCs w:val="21"/>
        </w:rPr>
        <w:t>光盘与勘察报告一同交付采购方。</w:t>
      </w:r>
    </w:p>
    <w:p w:rsidR="00D70BE6" w:rsidRDefault="00202466">
      <w:pPr>
        <w:spacing w:line="360" w:lineRule="auto"/>
        <w:ind w:firstLineChars="171" w:firstLine="359"/>
      </w:pPr>
      <w:r>
        <w:rPr>
          <w:rFonts w:hint="eastAsia"/>
        </w:rPr>
        <w:t>（</w:t>
      </w:r>
      <w:r>
        <w:rPr>
          <w:rFonts w:hint="eastAsia"/>
        </w:rPr>
        <w:t>4</w:t>
      </w:r>
      <w:r>
        <w:rPr>
          <w:rFonts w:hint="eastAsia"/>
        </w:rPr>
        <w:t>）钻孔岩芯要求：所有岩芯</w:t>
      </w:r>
      <w:proofErr w:type="gramStart"/>
      <w:r>
        <w:rPr>
          <w:rFonts w:hint="eastAsia"/>
        </w:rPr>
        <w:t>必须留盒并</w:t>
      </w:r>
      <w:proofErr w:type="gramEnd"/>
      <w:r>
        <w:rPr>
          <w:rFonts w:hint="eastAsia"/>
        </w:rPr>
        <w:t>附有取芯工程师在内的有明显刻度识别的照片；岩芯的保存期限应根据不同的工程情况，严格按照</w:t>
      </w:r>
      <w:r>
        <w:rPr>
          <w:rFonts w:hint="eastAsia"/>
          <w:szCs w:val="21"/>
        </w:rPr>
        <w:t>采购方</w:t>
      </w:r>
      <w:r>
        <w:rPr>
          <w:rFonts w:hint="eastAsia"/>
        </w:rPr>
        <w:t>的要求完整保存，</w:t>
      </w:r>
      <w:r>
        <w:rPr>
          <w:rFonts w:hint="eastAsia"/>
          <w:szCs w:val="21"/>
        </w:rPr>
        <w:t>采购方</w:t>
      </w:r>
      <w:r>
        <w:rPr>
          <w:rFonts w:hint="eastAsia"/>
        </w:rPr>
        <w:t>随时可能派人旁站检查钻孔及岩芯的情况。如未按要求完成，</w:t>
      </w:r>
      <w:r>
        <w:rPr>
          <w:rFonts w:hint="eastAsia"/>
          <w:szCs w:val="21"/>
        </w:rPr>
        <w:t>采购方</w:t>
      </w:r>
      <w:r>
        <w:rPr>
          <w:rFonts w:hint="eastAsia"/>
        </w:rPr>
        <w:t>有权视情节的轻重给予处罚。</w:t>
      </w:r>
    </w:p>
    <w:p w:rsidR="00D70BE6" w:rsidRDefault="00202466">
      <w:pPr>
        <w:spacing w:line="360" w:lineRule="auto"/>
        <w:ind w:firstLineChars="171" w:firstLine="359"/>
      </w:pPr>
      <w:r>
        <w:rPr>
          <w:rFonts w:hint="eastAsia"/>
        </w:rPr>
        <w:t>（</w:t>
      </w:r>
      <w:r>
        <w:rPr>
          <w:rFonts w:hint="eastAsia"/>
        </w:rPr>
        <w:t>5</w:t>
      </w:r>
      <w:r>
        <w:rPr>
          <w:rFonts w:hint="eastAsia"/>
        </w:rPr>
        <w:t>）投标人应按国家技术规范、标准、规程和</w:t>
      </w:r>
      <w:r>
        <w:rPr>
          <w:rFonts w:hint="eastAsia"/>
          <w:szCs w:val="21"/>
        </w:rPr>
        <w:t>采购方</w:t>
      </w:r>
      <w:r>
        <w:rPr>
          <w:rFonts w:hint="eastAsia"/>
        </w:rPr>
        <w:t>的任务委托书及技术要求进行工程勘察，按本合同规定的时间提交质量合格的勘察成果，并对其负责。</w:t>
      </w:r>
    </w:p>
    <w:p w:rsidR="00D70BE6" w:rsidRDefault="00202466">
      <w:pPr>
        <w:spacing w:line="360" w:lineRule="auto"/>
        <w:ind w:firstLineChars="171" w:firstLine="359"/>
      </w:pPr>
      <w:r>
        <w:rPr>
          <w:rFonts w:hint="eastAsia"/>
        </w:rPr>
        <w:t>（</w:t>
      </w:r>
      <w:r>
        <w:rPr>
          <w:rFonts w:hint="eastAsia"/>
        </w:rPr>
        <w:t>6</w:t>
      </w:r>
      <w:r>
        <w:rPr>
          <w:rFonts w:hint="eastAsia"/>
        </w:rPr>
        <w:t>）投标人应保证勘察过程的安全文明，坚决杜绝安全事故的发生。勘察前详细了解场地地下</w:t>
      </w:r>
      <w:r>
        <w:rPr>
          <w:rFonts w:hint="eastAsia"/>
        </w:rPr>
        <w:lastRenderedPageBreak/>
        <w:t>管线及埋藏物等情况，并认真做好工程物探，工程勘察中保证不损坏地下管线及埋藏物。对市政工程，应特别加强道路勘察安全保护措施。如发生与勘察有关的安全事故，造成不良的社会影响及经济损失，一切责任均由投标人承担。</w:t>
      </w:r>
    </w:p>
    <w:p w:rsidR="00D70BE6" w:rsidRDefault="00202466">
      <w:pPr>
        <w:pStyle w:val="affff6"/>
        <w:spacing w:beforeLines="50" w:before="120" w:afterLines="50" w:after="120" w:line="300" w:lineRule="auto"/>
      </w:pPr>
      <w:r>
        <w:rPr>
          <w:rFonts w:hint="eastAsia"/>
          <w:lang w:val="en-US"/>
        </w:rPr>
        <w:t>（</w:t>
      </w:r>
      <w:r>
        <w:rPr>
          <w:rFonts w:hint="eastAsia"/>
          <w:lang w:val="en-US"/>
        </w:rPr>
        <w:t>7</w:t>
      </w:r>
      <w:r>
        <w:rPr>
          <w:rFonts w:hint="eastAsia"/>
          <w:lang w:val="en-US"/>
        </w:rPr>
        <w:t>）</w:t>
      </w:r>
      <w:r>
        <w:rPr>
          <w:rFonts w:hint="eastAsia"/>
        </w:rPr>
        <w:t>投标人应积极参加与地基相关的各类施工交底及工程验收，配合处理施工过程中出现的地质问题，并根据</w:t>
      </w:r>
      <w:r>
        <w:rPr>
          <w:rFonts w:hint="eastAsia"/>
          <w:szCs w:val="21"/>
        </w:rPr>
        <w:t>采购方</w:t>
      </w:r>
      <w:r>
        <w:rPr>
          <w:rFonts w:hint="eastAsia"/>
        </w:rPr>
        <w:t>要求，及时派驻专业工程师到现场解决问题。</w:t>
      </w:r>
    </w:p>
    <w:p w:rsidR="00D70BE6" w:rsidRDefault="00202466">
      <w:pPr>
        <w:pStyle w:val="aff7"/>
        <w:widowControl/>
        <w:spacing w:beforeAutospacing="0" w:afterAutospacing="0" w:line="360" w:lineRule="auto"/>
        <w:ind w:firstLineChars="200" w:firstLine="480"/>
        <w:rPr>
          <w:kern w:val="2"/>
          <w:sz w:val="21"/>
          <w:szCs w:val="24"/>
          <w:lang w:val="zh-CN"/>
        </w:rPr>
      </w:pPr>
      <w:r>
        <w:rPr>
          <w:rFonts w:hint="eastAsia"/>
          <w:szCs w:val="24"/>
          <w:lang w:val="zh-CN"/>
        </w:rPr>
        <w:t>★</w:t>
      </w:r>
      <w:r>
        <w:rPr>
          <w:rFonts w:hint="eastAsia"/>
          <w:szCs w:val="24"/>
          <w:lang w:val="zh-CN"/>
        </w:rPr>
        <w:t>5</w:t>
      </w:r>
      <w:r>
        <w:rPr>
          <w:rFonts w:hint="eastAsia"/>
          <w:szCs w:val="24"/>
          <w:lang w:val="zh-CN"/>
        </w:rPr>
        <w:t>、</w:t>
      </w:r>
      <w:r>
        <w:rPr>
          <w:rFonts w:hint="eastAsia"/>
          <w:kern w:val="2"/>
          <w:sz w:val="21"/>
          <w:szCs w:val="24"/>
          <w:lang w:val="zh-CN"/>
        </w:rPr>
        <w:t>付款方式：</w:t>
      </w:r>
    </w:p>
    <w:bookmarkEnd w:id="95"/>
    <w:p w:rsidR="00D70BE6" w:rsidRDefault="00202466">
      <w:pPr>
        <w:pStyle w:val="aff7"/>
        <w:widowControl/>
        <w:spacing w:beforeAutospacing="0" w:afterAutospacing="0" w:line="360" w:lineRule="auto"/>
        <w:ind w:firstLineChars="150" w:firstLine="315"/>
        <w:rPr>
          <w:kern w:val="2"/>
          <w:sz w:val="21"/>
          <w:szCs w:val="24"/>
          <w:lang w:val="zh-CN"/>
        </w:rPr>
      </w:pPr>
      <w:r>
        <w:rPr>
          <w:rFonts w:hint="eastAsia"/>
          <w:kern w:val="2"/>
          <w:sz w:val="21"/>
          <w:szCs w:val="24"/>
          <w:lang w:val="zh-CN"/>
        </w:rPr>
        <w:t>本项目</w:t>
      </w:r>
      <w:r>
        <w:rPr>
          <w:rFonts w:hint="eastAsia"/>
          <w:kern w:val="2"/>
          <w:sz w:val="21"/>
          <w:szCs w:val="24"/>
        </w:rPr>
        <w:t>以实际发生的勘察项目所产生的费用结算</w:t>
      </w:r>
      <w:r>
        <w:rPr>
          <w:rFonts w:hint="eastAsia"/>
          <w:kern w:val="2"/>
          <w:sz w:val="21"/>
          <w:szCs w:val="24"/>
          <w:lang w:val="zh-CN"/>
        </w:rPr>
        <w:t>，并以《深圳市财政预算和投资评审中心评审报告》的评审结论作为支付依据</w:t>
      </w:r>
    </w:p>
    <w:p w:rsidR="00D70BE6" w:rsidRDefault="00202466">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1</w:t>
      </w:r>
      <w:r>
        <w:rPr>
          <w:rFonts w:hint="eastAsia"/>
          <w:kern w:val="2"/>
          <w:sz w:val="21"/>
          <w:szCs w:val="24"/>
          <w:lang w:val="zh-CN"/>
        </w:rPr>
        <w:t>）完成场地初步勘察对应的岩土勘察、工程物探、地形测量、施工控制点放点、红线点测放、水文地质勘察、地质灾害危险性评估工作，提交勘察成果经</w:t>
      </w:r>
      <w:r w:rsidR="00ED567A">
        <w:rPr>
          <w:rFonts w:hint="eastAsia"/>
          <w:kern w:val="2"/>
          <w:sz w:val="21"/>
          <w:szCs w:val="24"/>
          <w:lang w:val="zh-CN"/>
        </w:rPr>
        <w:t>采购人</w:t>
      </w:r>
      <w:r>
        <w:rPr>
          <w:rFonts w:hint="eastAsia"/>
          <w:kern w:val="2"/>
          <w:sz w:val="21"/>
          <w:szCs w:val="24"/>
          <w:lang w:val="zh-CN"/>
        </w:rPr>
        <w:t>指定第三方单位（如有）或现场监理工程师（如有）书面确认，并经</w:t>
      </w:r>
      <w:r w:rsidR="00ED567A">
        <w:rPr>
          <w:rFonts w:hint="eastAsia"/>
          <w:kern w:val="2"/>
          <w:sz w:val="21"/>
          <w:szCs w:val="24"/>
          <w:lang w:val="zh-CN"/>
        </w:rPr>
        <w:t>采购人</w:t>
      </w:r>
      <w:r>
        <w:rPr>
          <w:rFonts w:hint="eastAsia"/>
          <w:kern w:val="2"/>
          <w:sz w:val="21"/>
          <w:szCs w:val="24"/>
          <w:lang w:val="zh-CN"/>
        </w:rPr>
        <w:t>认可后，支付</w:t>
      </w:r>
      <w:r>
        <w:rPr>
          <w:rFonts w:hint="eastAsia"/>
          <w:kern w:val="2"/>
          <w:sz w:val="21"/>
          <w:szCs w:val="24"/>
        </w:rPr>
        <w:t>7</w:t>
      </w:r>
      <w:r>
        <w:rPr>
          <w:kern w:val="2"/>
          <w:sz w:val="21"/>
          <w:szCs w:val="24"/>
          <w:lang w:val="zh-CN"/>
        </w:rPr>
        <w:t>0%</w:t>
      </w:r>
      <w:r>
        <w:rPr>
          <w:rFonts w:hint="eastAsia"/>
          <w:kern w:val="2"/>
          <w:sz w:val="21"/>
          <w:szCs w:val="24"/>
          <w:lang w:val="zh-CN"/>
        </w:rPr>
        <w:t>；</w:t>
      </w:r>
    </w:p>
    <w:p w:rsidR="00D70BE6" w:rsidRDefault="00202466">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2</w:t>
      </w:r>
      <w:r>
        <w:rPr>
          <w:rFonts w:hint="eastAsia"/>
          <w:kern w:val="2"/>
          <w:sz w:val="21"/>
          <w:szCs w:val="24"/>
          <w:lang w:val="zh-CN"/>
        </w:rPr>
        <w:t>）基础施工完成，经</w:t>
      </w:r>
      <w:r w:rsidR="00ED567A">
        <w:rPr>
          <w:rFonts w:hint="eastAsia"/>
          <w:kern w:val="2"/>
          <w:sz w:val="21"/>
          <w:szCs w:val="24"/>
          <w:lang w:val="zh-CN"/>
        </w:rPr>
        <w:t>采购人</w:t>
      </w:r>
      <w:r>
        <w:rPr>
          <w:rFonts w:hint="eastAsia"/>
          <w:kern w:val="2"/>
          <w:sz w:val="21"/>
          <w:szCs w:val="24"/>
          <w:lang w:val="zh-CN"/>
        </w:rPr>
        <w:t>确认勘察成果合格后，</w:t>
      </w:r>
      <w:r>
        <w:rPr>
          <w:kern w:val="2"/>
          <w:sz w:val="21"/>
          <w:szCs w:val="24"/>
          <w:lang w:val="zh-CN"/>
        </w:rPr>
        <w:t>支付</w:t>
      </w:r>
      <w:r>
        <w:rPr>
          <w:rFonts w:hint="eastAsia"/>
          <w:kern w:val="2"/>
          <w:sz w:val="21"/>
          <w:szCs w:val="24"/>
        </w:rPr>
        <w:t>1</w:t>
      </w:r>
      <w:r>
        <w:rPr>
          <w:kern w:val="2"/>
          <w:sz w:val="21"/>
          <w:szCs w:val="24"/>
          <w:lang w:val="zh-CN"/>
        </w:rPr>
        <w:t>0%</w:t>
      </w:r>
      <w:r>
        <w:rPr>
          <w:rFonts w:hint="eastAsia"/>
          <w:kern w:val="2"/>
          <w:sz w:val="21"/>
          <w:szCs w:val="24"/>
          <w:lang w:val="zh-CN"/>
        </w:rPr>
        <w:t>；</w:t>
      </w:r>
    </w:p>
    <w:p w:rsidR="00D70BE6" w:rsidRDefault="00202466">
      <w:pPr>
        <w:pStyle w:val="aff7"/>
        <w:widowControl/>
        <w:spacing w:beforeAutospacing="0" w:afterAutospacing="0" w:line="360" w:lineRule="auto"/>
        <w:rPr>
          <w:kern w:val="2"/>
          <w:sz w:val="21"/>
          <w:szCs w:val="24"/>
          <w:lang w:val="zh-CN"/>
        </w:rPr>
      </w:pPr>
      <w:r>
        <w:rPr>
          <w:rFonts w:hint="eastAsia"/>
          <w:kern w:val="2"/>
          <w:sz w:val="21"/>
          <w:szCs w:val="24"/>
          <w:lang w:val="zh-CN"/>
        </w:rPr>
        <w:t>（</w:t>
      </w:r>
      <w:r>
        <w:rPr>
          <w:rFonts w:hint="eastAsia"/>
          <w:kern w:val="2"/>
          <w:sz w:val="21"/>
          <w:szCs w:val="24"/>
        </w:rPr>
        <w:t>3</w:t>
      </w:r>
      <w:r>
        <w:rPr>
          <w:rFonts w:hint="eastAsia"/>
          <w:kern w:val="2"/>
          <w:sz w:val="21"/>
          <w:szCs w:val="24"/>
          <w:lang w:val="zh-CN"/>
        </w:rPr>
        <w:t>）主体施工完成，经</w:t>
      </w:r>
      <w:r w:rsidR="00ED567A">
        <w:rPr>
          <w:rFonts w:hint="eastAsia"/>
          <w:kern w:val="2"/>
          <w:sz w:val="21"/>
          <w:szCs w:val="24"/>
          <w:lang w:val="zh-CN"/>
        </w:rPr>
        <w:t>采购人</w:t>
      </w:r>
      <w:r>
        <w:rPr>
          <w:rFonts w:hint="eastAsia"/>
          <w:kern w:val="2"/>
          <w:sz w:val="21"/>
          <w:szCs w:val="24"/>
          <w:lang w:val="zh-CN"/>
        </w:rPr>
        <w:t>确认施工配合服务后，</w:t>
      </w:r>
      <w:r>
        <w:rPr>
          <w:kern w:val="2"/>
          <w:sz w:val="21"/>
          <w:szCs w:val="24"/>
          <w:lang w:val="zh-CN"/>
        </w:rPr>
        <w:t>支付</w:t>
      </w:r>
      <w:r>
        <w:rPr>
          <w:rFonts w:hint="eastAsia"/>
          <w:kern w:val="2"/>
          <w:sz w:val="21"/>
          <w:szCs w:val="24"/>
        </w:rPr>
        <w:t>1</w:t>
      </w:r>
      <w:r>
        <w:rPr>
          <w:kern w:val="2"/>
          <w:sz w:val="21"/>
          <w:szCs w:val="24"/>
          <w:lang w:val="zh-CN"/>
        </w:rPr>
        <w:t>0%</w:t>
      </w:r>
      <w:r>
        <w:rPr>
          <w:rFonts w:hint="eastAsia"/>
          <w:kern w:val="2"/>
          <w:sz w:val="21"/>
          <w:szCs w:val="24"/>
          <w:lang w:val="zh-CN"/>
        </w:rPr>
        <w:t>；</w:t>
      </w:r>
    </w:p>
    <w:p w:rsidR="00D70BE6" w:rsidRDefault="00202466">
      <w:pPr>
        <w:pStyle w:val="aff7"/>
        <w:widowControl/>
        <w:spacing w:beforeAutospacing="0" w:afterAutospacing="0" w:line="360" w:lineRule="auto"/>
        <w:rPr>
          <w:kern w:val="2"/>
          <w:sz w:val="21"/>
          <w:szCs w:val="24"/>
          <w:lang w:val="zh-CN"/>
        </w:rPr>
      </w:pPr>
      <w:r>
        <w:rPr>
          <w:rFonts w:hint="eastAsia"/>
          <w:kern w:val="2"/>
          <w:sz w:val="21"/>
          <w:szCs w:val="24"/>
          <w:lang w:val="zh-CN"/>
        </w:rPr>
        <w:t>（</w:t>
      </w:r>
      <w:r>
        <w:rPr>
          <w:rFonts w:hint="eastAsia"/>
          <w:kern w:val="2"/>
          <w:sz w:val="21"/>
          <w:szCs w:val="24"/>
        </w:rPr>
        <w:t>4</w:t>
      </w:r>
      <w:r>
        <w:rPr>
          <w:rFonts w:hint="eastAsia"/>
          <w:kern w:val="2"/>
          <w:sz w:val="21"/>
          <w:szCs w:val="24"/>
          <w:lang w:val="zh-CN"/>
        </w:rPr>
        <w:t>）</w:t>
      </w:r>
      <w:proofErr w:type="gramStart"/>
      <w:r>
        <w:rPr>
          <w:rFonts w:hint="eastAsia"/>
          <w:kern w:val="2"/>
          <w:sz w:val="21"/>
          <w:szCs w:val="24"/>
          <w:lang w:val="zh-CN"/>
        </w:rPr>
        <w:t>待经市政府</w:t>
      </w:r>
      <w:proofErr w:type="gramEnd"/>
      <w:r>
        <w:rPr>
          <w:rFonts w:hint="eastAsia"/>
          <w:kern w:val="2"/>
          <w:sz w:val="21"/>
          <w:szCs w:val="24"/>
          <w:lang w:val="zh-CN"/>
        </w:rPr>
        <w:t>投资审计专业局审核完毕后，按审定的结算</w:t>
      </w:r>
      <w:proofErr w:type="gramStart"/>
      <w:r>
        <w:rPr>
          <w:rFonts w:hint="eastAsia"/>
          <w:kern w:val="2"/>
          <w:sz w:val="21"/>
          <w:szCs w:val="24"/>
          <w:lang w:val="zh-CN"/>
        </w:rPr>
        <w:t>价支付</w:t>
      </w:r>
      <w:proofErr w:type="gramEnd"/>
      <w:r>
        <w:rPr>
          <w:rFonts w:hint="eastAsia"/>
          <w:kern w:val="2"/>
          <w:sz w:val="21"/>
          <w:szCs w:val="24"/>
          <w:lang w:val="zh-CN"/>
        </w:rPr>
        <w:t>剩余勘察费用。</w:t>
      </w:r>
    </w:p>
    <w:p w:rsidR="00D70BE6" w:rsidRDefault="00D70BE6">
      <w:pPr>
        <w:pStyle w:val="aff7"/>
        <w:widowControl/>
        <w:spacing w:beforeAutospacing="0" w:afterAutospacing="0" w:line="360" w:lineRule="auto"/>
      </w:pPr>
    </w:p>
    <w:p w:rsidR="00D70BE6" w:rsidRDefault="00202466">
      <w:pPr>
        <w:pStyle w:val="22"/>
        <w:numPr>
          <w:ilvl w:val="0"/>
          <w:numId w:val="24"/>
        </w:numPr>
        <w:snapToGrid w:val="0"/>
        <w:spacing w:before="0" w:after="0" w:line="360" w:lineRule="auto"/>
        <w:rPr>
          <w:rFonts w:ascii="宋体" w:eastAsia="宋体" w:hAnsi="宋体" w:cs="仿宋"/>
          <w:sz w:val="21"/>
          <w:szCs w:val="21"/>
        </w:rPr>
      </w:pPr>
      <w:bookmarkStart w:id="96" w:name="_Toc115104096"/>
      <w:bookmarkEnd w:id="94"/>
      <w:r>
        <w:rPr>
          <w:rFonts w:ascii="宋体" w:eastAsia="宋体" w:hAnsi="宋体" w:cs="仿宋" w:hint="eastAsia"/>
          <w:sz w:val="21"/>
          <w:szCs w:val="21"/>
        </w:rPr>
        <w:t>技术（服务）要求</w:t>
      </w:r>
      <w:bookmarkEnd w:id="96"/>
    </w:p>
    <w:p w:rsidR="00D70BE6" w:rsidRDefault="00202466">
      <w:pPr>
        <w:rPr>
          <w:u w:val="single"/>
        </w:rPr>
      </w:pPr>
      <w:r>
        <w:rPr>
          <w:rFonts w:hint="eastAsia"/>
          <w:u w:val="single"/>
        </w:rPr>
        <w:t>1</w:t>
      </w:r>
      <w:r>
        <w:rPr>
          <w:rFonts w:hint="eastAsia"/>
          <w:u w:val="single"/>
        </w:rPr>
        <w:t>、勘察技术要求如下：</w:t>
      </w:r>
    </w:p>
    <w:p w:rsidR="00D70BE6" w:rsidRDefault="00202466">
      <w:pPr>
        <w:rPr>
          <w:u w:val="single"/>
        </w:rPr>
      </w:pPr>
      <w:r>
        <w:rPr>
          <w:rFonts w:hint="eastAsia"/>
          <w:u w:val="single"/>
        </w:rPr>
        <w:t>（</w:t>
      </w:r>
      <w:r>
        <w:rPr>
          <w:u w:val="single"/>
        </w:rPr>
        <w:t>1</w:t>
      </w:r>
      <w:r>
        <w:rPr>
          <w:rFonts w:hint="eastAsia"/>
          <w:u w:val="single"/>
        </w:rPr>
        <w:t>）提供满足设计、施工所需的岩土工程资料和参数，查明场地内地层结构分布规律及岩土工程特性，提供物理力学指标，确定地基承载力；</w:t>
      </w:r>
    </w:p>
    <w:p w:rsidR="00D70BE6" w:rsidRDefault="00202466">
      <w:pPr>
        <w:rPr>
          <w:u w:val="single"/>
        </w:rPr>
      </w:pPr>
      <w:r>
        <w:rPr>
          <w:rFonts w:hint="eastAsia"/>
          <w:u w:val="single"/>
        </w:rPr>
        <w:t>（</w:t>
      </w:r>
      <w:r>
        <w:rPr>
          <w:u w:val="single"/>
        </w:rPr>
        <w:t>2</w:t>
      </w:r>
      <w:r>
        <w:rPr>
          <w:rFonts w:hint="eastAsia"/>
          <w:u w:val="single"/>
        </w:rPr>
        <w:t>）查明场地和地基的稳定性，地层结构、持力层和下卧层的工程特性、土的应力历史和地下水条件以及不良地质作用等；应进行场地土壤中氡浓度的测定；查明对建筑有影响的不良地质作用的类型、成因、分布范围、发展趋势和危害程度，提出整治方案和建议；</w:t>
      </w:r>
    </w:p>
    <w:p w:rsidR="00D70BE6" w:rsidRDefault="00202466">
      <w:pPr>
        <w:rPr>
          <w:u w:val="single"/>
        </w:rPr>
      </w:pPr>
      <w:r>
        <w:rPr>
          <w:rFonts w:hint="eastAsia"/>
          <w:u w:val="single"/>
        </w:rPr>
        <w:t>（</w:t>
      </w:r>
      <w:r>
        <w:rPr>
          <w:u w:val="single"/>
        </w:rPr>
        <w:t>3</w:t>
      </w:r>
      <w:r>
        <w:rPr>
          <w:rFonts w:hint="eastAsia"/>
          <w:u w:val="single"/>
        </w:rPr>
        <w:t>）查明地下水类型、埋藏条件、补给及排泄条件、初见及稳定水位；提供各主要地层的渗透系数；提供地下水位及变化幅度，结合地下室埋深、上部荷载情况，提出防水设计水位和抗浮设计水位，提供用于设置抗浮桩或抗浮锚杆的设计计算参数。判定地下水和土对建筑材料的腐蚀性。</w:t>
      </w:r>
    </w:p>
    <w:p w:rsidR="00D70BE6" w:rsidRDefault="00202466">
      <w:pPr>
        <w:rPr>
          <w:u w:val="single"/>
        </w:rPr>
      </w:pPr>
      <w:r>
        <w:rPr>
          <w:rFonts w:hint="eastAsia"/>
          <w:u w:val="single"/>
        </w:rPr>
        <w:t>（</w:t>
      </w:r>
      <w:r>
        <w:rPr>
          <w:u w:val="single"/>
        </w:rPr>
        <w:t>4</w:t>
      </w:r>
      <w:r>
        <w:rPr>
          <w:rFonts w:hint="eastAsia"/>
          <w:u w:val="single"/>
        </w:rPr>
        <w:t>）结合建筑物性质对场地工程地质条件</w:t>
      </w:r>
      <w:proofErr w:type="gramStart"/>
      <w:r>
        <w:rPr>
          <w:rFonts w:hint="eastAsia"/>
          <w:u w:val="single"/>
        </w:rPr>
        <w:t>作出</w:t>
      </w:r>
      <w:proofErr w:type="gramEnd"/>
      <w:r>
        <w:rPr>
          <w:rFonts w:hint="eastAsia"/>
          <w:u w:val="single"/>
        </w:rPr>
        <w:t>综合分析评价，提供各土层、岩层桩端承载力</w:t>
      </w:r>
      <w:proofErr w:type="gramStart"/>
      <w:r>
        <w:rPr>
          <w:rFonts w:hint="eastAsia"/>
          <w:u w:val="single"/>
        </w:rPr>
        <w:t>及桩周摩擦系数</w:t>
      </w:r>
      <w:proofErr w:type="gramEnd"/>
      <w:r>
        <w:rPr>
          <w:rFonts w:hint="eastAsia"/>
          <w:u w:val="single"/>
        </w:rPr>
        <w:t>、岩层顶面等高线图。提供地基变形计算参数，评估地基变形性状，预测地基沉降，推荐适宜的天然地基、桩基持力层、基础选型方案；</w:t>
      </w:r>
    </w:p>
    <w:p w:rsidR="00D70BE6" w:rsidRDefault="00202466">
      <w:pPr>
        <w:rPr>
          <w:u w:val="single"/>
        </w:rPr>
      </w:pPr>
      <w:r>
        <w:rPr>
          <w:rFonts w:hint="eastAsia"/>
          <w:u w:val="single"/>
        </w:rPr>
        <w:t>（</w:t>
      </w:r>
      <w:r>
        <w:rPr>
          <w:u w:val="single"/>
        </w:rPr>
        <w:t>5</w:t>
      </w:r>
      <w:r>
        <w:rPr>
          <w:rFonts w:hint="eastAsia"/>
          <w:u w:val="single"/>
        </w:rPr>
        <w:t>）判断基坑开挖及支护对周边建筑物、管线、道路的影响，提供基坑开挖、支护设计、工程降水所需参数及方案建议；</w:t>
      </w:r>
    </w:p>
    <w:p w:rsidR="00D70BE6" w:rsidRDefault="00202466">
      <w:pPr>
        <w:rPr>
          <w:u w:val="single"/>
        </w:rPr>
      </w:pPr>
      <w:r>
        <w:rPr>
          <w:rFonts w:hint="eastAsia"/>
          <w:u w:val="single"/>
        </w:rPr>
        <w:t>（</w:t>
      </w:r>
      <w:r>
        <w:rPr>
          <w:u w:val="single"/>
        </w:rPr>
        <w:t>6</w:t>
      </w:r>
      <w:r>
        <w:rPr>
          <w:rFonts w:hint="eastAsia"/>
          <w:u w:val="single"/>
        </w:rPr>
        <w:t>）对地基处理、基础设计及施工方案提出建议；</w:t>
      </w:r>
    </w:p>
    <w:p w:rsidR="00D70BE6" w:rsidRDefault="00202466">
      <w:pPr>
        <w:rPr>
          <w:u w:val="single"/>
        </w:rPr>
      </w:pPr>
      <w:r>
        <w:rPr>
          <w:rFonts w:hint="eastAsia"/>
          <w:u w:val="single"/>
        </w:rPr>
        <w:t>（</w:t>
      </w:r>
      <w:r>
        <w:rPr>
          <w:u w:val="single"/>
        </w:rPr>
        <w:t>7</w:t>
      </w:r>
      <w:r>
        <w:rPr>
          <w:rFonts w:hint="eastAsia"/>
          <w:u w:val="single"/>
        </w:rPr>
        <w:t>）提供抗震设计所需的场地卓越周期、土层剪切波速、液化判定、建筑场地类别，进行场地和地基的地震效应的勘察与安全性评价。</w:t>
      </w:r>
    </w:p>
    <w:p w:rsidR="00D70BE6" w:rsidRDefault="00202466">
      <w:pPr>
        <w:rPr>
          <w:u w:val="single"/>
        </w:rPr>
      </w:pPr>
      <w:r>
        <w:rPr>
          <w:u w:val="single"/>
        </w:rPr>
        <w:t xml:space="preserve"> </w:t>
      </w:r>
      <w:r>
        <w:rPr>
          <w:rFonts w:hint="eastAsia"/>
          <w:u w:val="single"/>
        </w:rPr>
        <w:t>（</w:t>
      </w:r>
      <w:r>
        <w:rPr>
          <w:u w:val="single"/>
        </w:rPr>
        <w:t>8</w:t>
      </w:r>
      <w:r>
        <w:rPr>
          <w:rFonts w:hint="eastAsia"/>
          <w:u w:val="single"/>
        </w:rPr>
        <w:t>）提供场地下管线及场地周围市政管线探测、相邻场地基坑支护情况及其对本基坑的影响。探明场地内原有旧基础的布置、形式及埋深以及对拟建工程基坑支护和基础影响及方案建议。</w:t>
      </w:r>
    </w:p>
    <w:p w:rsidR="00D70BE6" w:rsidRDefault="00202466">
      <w:pPr>
        <w:rPr>
          <w:u w:val="single"/>
        </w:rPr>
      </w:pPr>
      <w:r>
        <w:rPr>
          <w:rFonts w:hint="eastAsia"/>
        </w:rPr>
        <w:t>（</w:t>
      </w:r>
      <w:r>
        <w:rPr>
          <w:u w:val="single"/>
        </w:rPr>
        <w:t>9</w:t>
      </w:r>
      <w:r>
        <w:rPr>
          <w:rFonts w:hint="eastAsia"/>
          <w:u w:val="single"/>
        </w:rPr>
        <w:t>）勘察需满足《岩土工程勘察规范》（</w:t>
      </w:r>
      <w:r>
        <w:rPr>
          <w:u w:val="single"/>
        </w:rPr>
        <w:t>GB50021-2001</w:t>
      </w:r>
      <w:r>
        <w:rPr>
          <w:rFonts w:hint="eastAsia"/>
          <w:u w:val="single"/>
        </w:rPr>
        <w:t>）（</w:t>
      </w:r>
      <w:r>
        <w:rPr>
          <w:rFonts w:hint="eastAsia"/>
          <w:u w:val="single"/>
        </w:rPr>
        <w:t>09</w:t>
      </w:r>
      <w:r>
        <w:rPr>
          <w:rFonts w:hint="eastAsia"/>
          <w:u w:val="single"/>
        </w:rPr>
        <w:t>年版）以及《地基基础勘察设计规范》（</w:t>
      </w:r>
      <w:r>
        <w:rPr>
          <w:rFonts w:hint="eastAsia"/>
          <w:u w:val="single"/>
        </w:rPr>
        <w:t>SJG01</w:t>
      </w:r>
      <w:r>
        <w:rPr>
          <w:u w:val="single"/>
        </w:rPr>
        <w:t>-20</w:t>
      </w:r>
      <w:r>
        <w:rPr>
          <w:rFonts w:hint="eastAsia"/>
          <w:u w:val="single"/>
        </w:rPr>
        <w:t>10</w:t>
      </w:r>
      <w:r>
        <w:rPr>
          <w:rFonts w:hint="eastAsia"/>
          <w:u w:val="single"/>
        </w:rPr>
        <w:t>）的要求。</w:t>
      </w:r>
    </w:p>
    <w:p w:rsidR="00D70BE6" w:rsidRDefault="00202466">
      <w:pPr>
        <w:rPr>
          <w:u w:val="single"/>
        </w:rPr>
      </w:pPr>
      <w:r>
        <w:rPr>
          <w:rFonts w:hint="eastAsia"/>
          <w:u w:val="single"/>
        </w:rPr>
        <w:t>（</w:t>
      </w:r>
      <w:r>
        <w:rPr>
          <w:rFonts w:hint="eastAsia"/>
          <w:u w:val="single"/>
        </w:rPr>
        <w:t>10</w:t>
      </w:r>
      <w:r>
        <w:rPr>
          <w:rFonts w:hint="eastAsia"/>
          <w:u w:val="single"/>
        </w:rPr>
        <w:t>）设计或委托方提供的布孔图可以作为勘察单位确定勘察方案的参考依据。</w:t>
      </w:r>
    </w:p>
    <w:p w:rsidR="00D70BE6" w:rsidRDefault="00202466">
      <w:pPr>
        <w:rPr>
          <w:u w:val="single"/>
        </w:rPr>
      </w:pPr>
      <w:r>
        <w:rPr>
          <w:rFonts w:hint="eastAsia"/>
          <w:u w:val="single"/>
        </w:rPr>
        <w:t>提交勘察报告、测量技术报告及相关图纸等以及电子文件光盘（图形文件须用</w:t>
      </w:r>
      <w:r>
        <w:rPr>
          <w:u w:val="single"/>
        </w:rPr>
        <w:t>AUTOCAD</w:t>
      </w:r>
      <w:r>
        <w:rPr>
          <w:rFonts w:hint="eastAsia"/>
          <w:u w:val="single"/>
        </w:rPr>
        <w:t>格式绘制，表格和文字文件须用</w:t>
      </w:r>
      <w:r>
        <w:rPr>
          <w:u w:val="single"/>
        </w:rPr>
        <w:t>Word</w:t>
      </w:r>
      <w:r>
        <w:rPr>
          <w:rFonts w:hint="eastAsia"/>
          <w:u w:val="single"/>
        </w:rPr>
        <w:t>格式，土工试验指标数据用</w:t>
      </w:r>
      <w:r>
        <w:rPr>
          <w:u w:val="single"/>
        </w:rPr>
        <w:t>Excel</w:t>
      </w:r>
      <w:r>
        <w:rPr>
          <w:rFonts w:hint="eastAsia"/>
          <w:u w:val="single"/>
        </w:rPr>
        <w:t>电子表格形式，钻孔柱状图后附钻孔土样相片及编号）。</w:t>
      </w:r>
      <w:proofErr w:type="gramStart"/>
      <w:r>
        <w:rPr>
          <w:rFonts w:hint="eastAsia"/>
          <w:u w:val="single"/>
        </w:rPr>
        <w:t>正式成果</w:t>
      </w:r>
      <w:proofErr w:type="gramEnd"/>
      <w:r>
        <w:rPr>
          <w:rFonts w:hint="eastAsia"/>
          <w:u w:val="single"/>
        </w:rPr>
        <w:t>包括但不限于以下内容：</w:t>
      </w:r>
    </w:p>
    <w:p w:rsidR="00D70BE6" w:rsidRDefault="00202466">
      <w:pPr>
        <w:rPr>
          <w:u w:val="single"/>
        </w:rPr>
      </w:pPr>
      <w:r>
        <w:rPr>
          <w:rFonts w:hint="eastAsia"/>
          <w:u w:val="single"/>
        </w:rPr>
        <w:t>2</w:t>
      </w:r>
      <w:r>
        <w:rPr>
          <w:rFonts w:hint="eastAsia"/>
          <w:u w:val="single"/>
        </w:rPr>
        <w:t>文字部分</w:t>
      </w:r>
    </w:p>
    <w:p w:rsidR="00D70BE6" w:rsidRDefault="00202466">
      <w:pPr>
        <w:rPr>
          <w:u w:val="single"/>
        </w:rPr>
      </w:pPr>
      <w:r>
        <w:rPr>
          <w:rFonts w:hint="eastAsia"/>
          <w:u w:val="single"/>
        </w:rPr>
        <w:t>（</w:t>
      </w:r>
      <w:r>
        <w:rPr>
          <w:u w:val="single"/>
        </w:rPr>
        <w:t>1</w:t>
      </w:r>
      <w:r>
        <w:rPr>
          <w:rFonts w:hint="eastAsia"/>
          <w:u w:val="single"/>
        </w:rPr>
        <w:t>）任务要求及勘察工作概况；</w:t>
      </w:r>
    </w:p>
    <w:p w:rsidR="00D70BE6" w:rsidRDefault="00202466">
      <w:pPr>
        <w:rPr>
          <w:u w:val="single"/>
        </w:rPr>
      </w:pPr>
      <w:r>
        <w:rPr>
          <w:rFonts w:hint="eastAsia"/>
          <w:u w:val="single"/>
        </w:rPr>
        <w:lastRenderedPageBreak/>
        <w:t>（</w:t>
      </w:r>
      <w:r>
        <w:rPr>
          <w:u w:val="single"/>
        </w:rPr>
        <w:t>2</w:t>
      </w:r>
      <w:r>
        <w:rPr>
          <w:rFonts w:hint="eastAsia"/>
          <w:u w:val="single"/>
        </w:rPr>
        <w:t>）场地位置、地形地貌、地质构造、不良地质现象、地层条件、水文地质条件、岩石和土的物理力学性质等。说明岩土层分布情况及特点；</w:t>
      </w:r>
      <w:proofErr w:type="gramStart"/>
      <w:r>
        <w:rPr>
          <w:rFonts w:hint="eastAsia"/>
          <w:u w:val="single"/>
        </w:rPr>
        <w:t>对各岩土层</w:t>
      </w:r>
      <w:proofErr w:type="gramEnd"/>
      <w:r>
        <w:rPr>
          <w:rFonts w:hint="eastAsia"/>
          <w:u w:val="single"/>
        </w:rPr>
        <w:t>技术指标进行分析评价；对勘探区不良地质现象进行评价；</w:t>
      </w:r>
    </w:p>
    <w:p w:rsidR="00D70BE6" w:rsidRDefault="00202466">
      <w:pPr>
        <w:rPr>
          <w:u w:val="single"/>
        </w:rPr>
      </w:pPr>
      <w:r>
        <w:rPr>
          <w:rFonts w:hint="eastAsia"/>
          <w:u w:val="single"/>
        </w:rPr>
        <w:t>（</w:t>
      </w:r>
      <w:r>
        <w:rPr>
          <w:u w:val="single"/>
        </w:rPr>
        <w:t>3</w:t>
      </w:r>
      <w:r>
        <w:rPr>
          <w:rFonts w:hint="eastAsia"/>
          <w:u w:val="single"/>
        </w:rPr>
        <w:t>）场地的稳定性和适宜性、岩土的均匀性和容许承载力、地下水的影响、地震基本烈度以及由于工程建设可能引起的工程地质问题，适宜的基础形式和有关的计算参数及施工中应注意的事项</w:t>
      </w:r>
      <w:r>
        <w:rPr>
          <w:rFonts w:hint="eastAsia"/>
          <w:u w:val="single"/>
        </w:rPr>
        <w:t>{</w:t>
      </w:r>
      <w:r>
        <w:rPr>
          <w:rFonts w:hint="eastAsia"/>
          <w:u w:val="single"/>
        </w:rPr>
        <w:t>拟采用天然地基或复合地基时，应提供各土层、砂层的压缩模量；拟采用桩基时，确定桩型和持力层，提出桩长、桩径的最佳方案。结合地区经验，预估单桩极限承载力，当为非嵌岩桩时，估算单桩和群桩的沉降量。对地下室范围内桩</w:t>
      </w:r>
      <w:r>
        <w:rPr>
          <w:rFonts w:hint="eastAsia"/>
          <w:u w:val="single"/>
        </w:rPr>
        <w:t>(</w:t>
      </w:r>
      <w:r>
        <w:rPr>
          <w:rFonts w:hint="eastAsia"/>
          <w:u w:val="single"/>
        </w:rPr>
        <w:t>高层塔楼范围除外</w:t>
      </w:r>
      <w:r>
        <w:rPr>
          <w:rFonts w:hint="eastAsia"/>
          <w:u w:val="single"/>
        </w:rPr>
        <w:t>)</w:t>
      </w:r>
      <w:r>
        <w:rPr>
          <w:rFonts w:hint="eastAsia"/>
          <w:u w:val="single"/>
        </w:rPr>
        <w:t>提供抗拔承载力计算参数</w:t>
      </w:r>
      <w:r>
        <w:rPr>
          <w:rFonts w:hint="eastAsia"/>
          <w:u w:val="single"/>
        </w:rPr>
        <w:t>}</w:t>
      </w:r>
      <w:r>
        <w:rPr>
          <w:rFonts w:hint="eastAsia"/>
          <w:u w:val="single"/>
        </w:rPr>
        <w:t>。提出在设计、施工中应注意的问题及建议。</w:t>
      </w:r>
    </w:p>
    <w:p w:rsidR="00D70BE6" w:rsidRDefault="00202466">
      <w:pPr>
        <w:rPr>
          <w:u w:val="single"/>
        </w:rPr>
      </w:pPr>
      <w:r>
        <w:rPr>
          <w:rFonts w:hint="eastAsia"/>
          <w:u w:val="single"/>
        </w:rPr>
        <w:t>（</w:t>
      </w:r>
      <w:r>
        <w:rPr>
          <w:u w:val="single"/>
        </w:rPr>
        <w:t>4</w:t>
      </w:r>
      <w:r>
        <w:rPr>
          <w:rFonts w:hint="eastAsia"/>
          <w:u w:val="single"/>
        </w:rPr>
        <w:t>）地形测量技术报告</w:t>
      </w:r>
    </w:p>
    <w:p w:rsidR="00D70BE6" w:rsidRDefault="00202466">
      <w:pPr>
        <w:rPr>
          <w:u w:val="single"/>
        </w:rPr>
      </w:pPr>
      <w:r>
        <w:rPr>
          <w:rFonts w:hint="eastAsia"/>
          <w:u w:val="single"/>
        </w:rPr>
        <w:t xml:space="preserve">3 </w:t>
      </w:r>
      <w:r>
        <w:rPr>
          <w:rFonts w:hint="eastAsia"/>
          <w:u w:val="single"/>
        </w:rPr>
        <w:t>图表部分</w:t>
      </w:r>
    </w:p>
    <w:p w:rsidR="00D70BE6" w:rsidRDefault="00202466">
      <w:pPr>
        <w:rPr>
          <w:u w:val="single"/>
        </w:rPr>
      </w:pPr>
      <w:r>
        <w:rPr>
          <w:rFonts w:hint="eastAsia"/>
          <w:u w:val="single"/>
        </w:rPr>
        <w:t>（</w:t>
      </w:r>
      <w:r>
        <w:rPr>
          <w:u w:val="single"/>
        </w:rPr>
        <w:t>1</w:t>
      </w:r>
      <w:r>
        <w:rPr>
          <w:rFonts w:hint="eastAsia"/>
          <w:u w:val="single"/>
        </w:rPr>
        <w:t>）勘探点平面布置图；</w:t>
      </w:r>
    </w:p>
    <w:p w:rsidR="00D70BE6" w:rsidRDefault="00202466">
      <w:pPr>
        <w:rPr>
          <w:u w:val="single"/>
        </w:rPr>
      </w:pPr>
      <w:r>
        <w:rPr>
          <w:rFonts w:hint="eastAsia"/>
          <w:u w:val="single"/>
        </w:rPr>
        <w:t>（</w:t>
      </w:r>
      <w:r>
        <w:rPr>
          <w:u w:val="single"/>
        </w:rPr>
        <w:t>2</w:t>
      </w:r>
      <w:r>
        <w:rPr>
          <w:rFonts w:hint="eastAsia"/>
          <w:u w:val="single"/>
        </w:rPr>
        <w:t>）工程地质剖面图；</w:t>
      </w:r>
    </w:p>
    <w:p w:rsidR="00D70BE6" w:rsidRDefault="00202466">
      <w:pPr>
        <w:rPr>
          <w:u w:val="single"/>
        </w:rPr>
      </w:pPr>
      <w:r>
        <w:rPr>
          <w:rFonts w:hint="eastAsia"/>
          <w:u w:val="single"/>
        </w:rPr>
        <w:t>（</w:t>
      </w:r>
      <w:r>
        <w:rPr>
          <w:u w:val="single"/>
        </w:rPr>
        <w:t>3</w:t>
      </w:r>
      <w:r>
        <w:rPr>
          <w:rFonts w:hint="eastAsia"/>
          <w:u w:val="single"/>
        </w:rPr>
        <w:t>）钻孔柱状图；</w:t>
      </w:r>
    </w:p>
    <w:p w:rsidR="00D70BE6" w:rsidRDefault="00202466">
      <w:pPr>
        <w:rPr>
          <w:u w:val="single"/>
        </w:rPr>
      </w:pPr>
      <w:r>
        <w:rPr>
          <w:rFonts w:hint="eastAsia"/>
          <w:u w:val="single"/>
        </w:rPr>
        <w:t>（</w:t>
      </w:r>
      <w:r>
        <w:rPr>
          <w:u w:val="single"/>
        </w:rPr>
        <w:t>4</w:t>
      </w:r>
      <w:r>
        <w:rPr>
          <w:rFonts w:hint="eastAsia"/>
          <w:u w:val="single"/>
        </w:rPr>
        <w:t>）土工试验成果表；</w:t>
      </w:r>
    </w:p>
    <w:p w:rsidR="00D70BE6" w:rsidRDefault="00202466">
      <w:pPr>
        <w:rPr>
          <w:u w:val="single"/>
        </w:rPr>
      </w:pPr>
      <w:r>
        <w:rPr>
          <w:rFonts w:hint="eastAsia"/>
          <w:u w:val="single"/>
        </w:rPr>
        <w:t>（</w:t>
      </w:r>
      <w:r>
        <w:rPr>
          <w:u w:val="single"/>
        </w:rPr>
        <w:t>5</w:t>
      </w:r>
      <w:r>
        <w:rPr>
          <w:rFonts w:hint="eastAsia"/>
          <w:u w:val="single"/>
        </w:rPr>
        <w:t>）勘探点主要数据一览表；</w:t>
      </w:r>
    </w:p>
    <w:p w:rsidR="00D70BE6" w:rsidRDefault="00202466">
      <w:pPr>
        <w:rPr>
          <w:u w:val="single"/>
        </w:rPr>
      </w:pPr>
      <w:r>
        <w:rPr>
          <w:rFonts w:hint="eastAsia"/>
          <w:u w:val="single"/>
        </w:rPr>
        <w:t>（</w:t>
      </w:r>
      <w:r>
        <w:rPr>
          <w:u w:val="single"/>
        </w:rPr>
        <w:t>6</w:t>
      </w:r>
      <w:r>
        <w:rPr>
          <w:rFonts w:hint="eastAsia"/>
          <w:u w:val="single"/>
        </w:rPr>
        <w:t>）原位测试和室内试验成果图表；</w:t>
      </w:r>
    </w:p>
    <w:p w:rsidR="00D70BE6" w:rsidRDefault="00202466">
      <w:pPr>
        <w:rPr>
          <w:u w:val="single"/>
        </w:rPr>
      </w:pPr>
      <w:r>
        <w:rPr>
          <w:rFonts w:hint="eastAsia"/>
          <w:u w:val="single"/>
        </w:rPr>
        <w:t>（</w:t>
      </w:r>
      <w:r>
        <w:rPr>
          <w:u w:val="single"/>
        </w:rPr>
        <w:t>7</w:t>
      </w:r>
      <w:r>
        <w:rPr>
          <w:rFonts w:hint="eastAsia"/>
          <w:u w:val="single"/>
        </w:rPr>
        <w:t>）基岩顶板透视图（强、中风化、微风化）；</w:t>
      </w:r>
    </w:p>
    <w:p w:rsidR="00D70BE6" w:rsidRDefault="00202466">
      <w:pPr>
        <w:rPr>
          <w:u w:val="single"/>
        </w:rPr>
      </w:pPr>
      <w:r>
        <w:rPr>
          <w:rFonts w:hint="eastAsia"/>
          <w:u w:val="single"/>
        </w:rPr>
        <w:t>（</w:t>
      </w:r>
      <w:r>
        <w:rPr>
          <w:u w:val="single"/>
        </w:rPr>
        <w:t>8</w:t>
      </w:r>
      <w:r>
        <w:rPr>
          <w:rFonts w:hint="eastAsia"/>
          <w:u w:val="single"/>
        </w:rPr>
        <w:t>）主要土层等厚度图；</w:t>
      </w:r>
    </w:p>
    <w:p w:rsidR="00D70BE6" w:rsidRDefault="00202466">
      <w:pPr>
        <w:rPr>
          <w:u w:val="single"/>
        </w:rPr>
      </w:pPr>
      <w:r>
        <w:rPr>
          <w:rFonts w:hint="eastAsia"/>
          <w:u w:val="single"/>
        </w:rPr>
        <w:t>（</w:t>
      </w:r>
      <w:r>
        <w:rPr>
          <w:u w:val="single"/>
        </w:rPr>
        <w:t>9</w:t>
      </w:r>
      <w:r>
        <w:rPr>
          <w:rFonts w:hint="eastAsia"/>
          <w:u w:val="single"/>
        </w:rPr>
        <w:t>）其他各主要土层物理力学性质指标统计、钻探点坐标标高深度、土层试验成果等有关数据图表等；</w:t>
      </w:r>
    </w:p>
    <w:p w:rsidR="00D70BE6" w:rsidRDefault="00202466">
      <w:pPr>
        <w:rPr>
          <w:u w:val="single"/>
        </w:rPr>
      </w:pPr>
      <w:r>
        <w:rPr>
          <w:rFonts w:hint="eastAsia"/>
          <w:u w:val="single"/>
        </w:rPr>
        <w:t>（</w:t>
      </w:r>
      <w:r>
        <w:rPr>
          <w:u w:val="single"/>
        </w:rPr>
        <w:t>10</w:t>
      </w:r>
      <w:r>
        <w:rPr>
          <w:rFonts w:hint="eastAsia"/>
          <w:u w:val="single"/>
        </w:rPr>
        <w:t>）地下管线探测图表；</w:t>
      </w:r>
    </w:p>
    <w:p w:rsidR="00D70BE6" w:rsidRDefault="00202466">
      <w:pPr>
        <w:rPr>
          <w:u w:val="single"/>
        </w:rPr>
      </w:pPr>
      <w:r>
        <w:rPr>
          <w:rFonts w:hint="eastAsia"/>
          <w:u w:val="single"/>
        </w:rPr>
        <w:t>(11)</w:t>
      </w:r>
      <w:r>
        <w:rPr>
          <w:rFonts w:hint="eastAsia"/>
          <w:u w:val="single"/>
        </w:rPr>
        <w:t>土层</w:t>
      </w:r>
      <w:proofErr w:type="gramStart"/>
      <w:r>
        <w:rPr>
          <w:rFonts w:hint="eastAsia"/>
          <w:u w:val="single"/>
        </w:rPr>
        <w:t>中土石</w:t>
      </w:r>
      <w:proofErr w:type="gramEnd"/>
      <w:r>
        <w:rPr>
          <w:rFonts w:hint="eastAsia"/>
          <w:u w:val="single"/>
        </w:rPr>
        <w:t>比例。</w:t>
      </w:r>
    </w:p>
    <w:p w:rsidR="00D70BE6" w:rsidRDefault="00202466">
      <w:pPr>
        <w:rPr>
          <w:u w:val="single"/>
        </w:rPr>
      </w:pPr>
      <w:r>
        <w:rPr>
          <w:rFonts w:hint="eastAsia"/>
        </w:rPr>
        <w:t xml:space="preserve">  </w:t>
      </w:r>
    </w:p>
    <w:p w:rsidR="00D70BE6" w:rsidRDefault="00202466">
      <w:pPr>
        <w:rPr>
          <w:u w:val="single"/>
        </w:rPr>
      </w:pPr>
      <w:r>
        <w:rPr>
          <w:rFonts w:hint="eastAsia"/>
          <w:u w:val="single"/>
        </w:rPr>
        <w:t>4</w:t>
      </w:r>
      <w:r>
        <w:rPr>
          <w:rFonts w:hint="eastAsia"/>
          <w:u w:val="single"/>
        </w:rPr>
        <w:t>勘察工作应执行下列标准和规范</w:t>
      </w:r>
    </w:p>
    <w:p w:rsidR="00D70BE6" w:rsidRDefault="00202466">
      <w:pPr>
        <w:rPr>
          <w:u w:val="single"/>
        </w:rPr>
      </w:pPr>
      <w:r>
        <w:rPr>
          <w:rFonts w:hint="eastAsia"/>
          <w:u w:val="single"/>
        </w:rPr>
        <w:t>工程勘察应符合国家和地方现行规范、规程、标准的规定，下列规范、规程或标准如有更新，则应以最新规定为准：</w:t>
      </w:r>
    </w:p>
    <w:p w:rsidR="00D70BE6" w:rsidRDefault="00202466">
      <w:pPr>
        <w:rPr>
          <w:u w:val="single"/>
        </w:rPr>
      </w:pPr>
      <w:r>
        <w:rPr>
          <w:rFonts w:hint="eastAsia"/>
          <w:u w:val="single"/>
        </w:rPr>
        <w:t>1.1</w:t>
      </w:r>
      <w:r>
        <w:rPr>
          <w:rFonts w:hint="eastAsia"/>
          <w:u w:val="single"/>
        </w:rPr>
        <w:t>《岩土工程勘察规范》（</w:t>
      </w:r>
      <w:r>
        <w:rPr>
          <w:rFonts w:hint="eastAsia"/>
          <w:u w:val="single"/>
        </w:rPr>
        <w:t>GB50021-2001</w:t>
      </w:r>
      <w:r>
        <w:rPr>
          <w:rFonts w:hint="eastAsia"/>
          <w:u w:val="single"/>
        </w:rPr>
        <w:t>）（</w:t>
      </w:r>
      <w:r>
        <w:rPr>
          <w:rFonts w:hint="eastAsia"/>
          <w:u w:val="single"/>
        </w:rPr>
        <w:t>2009</w:t>
      </w:r>
      <w:r>
        <w:rPr>
          <w:rFonts w:hint="eastAsia"/>
          <w:u w:val="single"/>
        </w:rPr>
        <w:t>年版）</w:t>
      </w:r>
    </w:p>
    <w:p w:rsidR="00D70BE6" w:rsidRDefault="00202466">
      <w:pPr>
        <w:rPr>
          <w:u w:val="single"/>
        </w:rPr>
      </w:pPr>
      <w:r>
        <w:rPr>
          <w:rFonts w:hint="eastAsia"/>
          <w:u w:val="single"/>
        </w:rPr>
        <w:t>1.2</w:t>
      </w:r>
      <w:r>
        <w:rPr>
          <w:rFonts w:hint="eastAsia"/>
          <w:u w:val="single"/>
        </w:rPr>
        <w:t>《建筑抗震设计规范》（</w:t>
      </w:r>
      <w:r>
        <w:rPr>
          <w:rFonts w:hint="eastAsia"/>
          <w:u w:val="single"/>
        </w:rPr>
        <w:t>GB50011-2010</w:t>
      </w:r>
      <w:r>
        <w:rPr>
          <w:rFonts w:hint="eastAsia"/>
          <w:u w:val="single"/>
        </w:rPr>
        <w:t>）</w:t>
      </w:r>
    </w:p>
    <w:p w:rsidR="00D70BE6" w:rsidRDefault="00202466">
      <w:pPr>
        <w:rPr>
          <w:u w:val="single"/>
        </w:rPr>
      </w:pPr>
      <w:r>
        <w:rPr>
          <w:rFonts w:hint="eastAsia"/>
          <w:u w:val="single"/>
        </w:rPr>
        <w:t>1.3</w:t>
      </w:r>
      <w:r>
        <w:rPr>
          <w:rFonts w:hint="eastAsia"/>
          <w:u w:val="single"/>
        </w:rPr>
        <w:t>《建筑地基基础设计规范》（</w:t>
      </w:r>
      <w:r>
        <w:rPr>
          <w:rFonts w:hint="eastAsia"/>
          <w:u w:val="single"/>
        </w:rPr>
        <w:t>GB50007-2007</w:t>
      </w:r>
      <w:r>
        <w:rPr>
          <w:rFonts w:hint="eastAsia"/>
          <w:u w:val="single"/>
        </w:rPr>
        <w:t>）</w:t>
      </w:r>
    </w:p>
    <w:p w:rsidR="00D70BE6" w:rsidRDefault="00202466">
      <w:pPr>
        <w:rPr>
          <w:u w:val="single"/>
        </w:rPr>
      </w:pPr>
      <w:r>
        <w:rPr>
          <w:rFonts w:hint="eastAsia"/>
          <w:u w:val="single"/>
        </w:rPr>
        <w:t>1.4</w:t>
      </w:r>
      <w:r>
        <w:rPr>
          <w:rFonts w:hint="eastAsia"/>
          <w:u w:val="single"/>
        </w:rPr>
        <w:t>《土工试验方法标准》（</w:t>
      </w:r>
      <w:r>
        <w:rPr>
          <w:rFonts w:hint="eastAsia"/>
          <w:u w:val="single"/>
        </w:rPr>
        <w:t>GB/T50123-1999</w:t>
      </w:r>
      <w:r>
        <w:rPr>
          <w:rFonts w:hint="eastAsia"/>
          <w:u w:val="single"/>
        </w:rPr>
        <w:t>）</w:t>
      </w:r>
    </w:p>
    <w:p w:rsidR="00D70BE6" w:rsidRDefault="00202466">
      <w:pPr>
        <w:rPr>
          <w:u w:val="single"/>
        </w:rPr>
      </w:pPr>
      <w:r>
        <w:rPr>
          <w:rFonts w:hint="eastAsia"/>
          <w:u w:val="single"/>
        </w:rPr>
        <w:t>1.5</w:t>
      </w:r>
      <w:r>
        <w:rPr>
          <w:rFonts w:hint="eastAsia"/>
          <w:u w:val="single"/>
        </w:rPr>
        <w:t>《地基动力特性测试规范》（</w:t>
      </w:r>
      <w:r>
        <w:rPr>
          <w:rFonts w:hint="eastAsia"/>
          <w:u w:val="single"/>
        </w:rPr>
        <w:t>GB/T50269-2015</w:t>
      </w:r>
      <w:r>
        <w:rPr>
          <w:rFonts w:hint="eastAsia"/>
          <w:u w:val="single"/>
        </w:rPr>
        <w:t>）</w:t>
      </w:r>
    </w:p>
    <w:p w:rsidR="00D70BE6" w:rsidRDefault="00202466">
      <w:pPr>
        <w:rPr>
          <w:u w:val="single"/>
        </w:rPr>
      </w:pPr>
      <w:r>
        <w:rPr>
          <w:rFonts w:hint="eastAsia"/>
          <w:u w:val="single"/>
        </w:rPr>
        <w:t>1.6</w:t>
      </w:r>
      <w:r>
        <w:rPr>
          <w:rFonts w:hint="eastAsia"/>
          <w:u w:val="single"/>
        </w:rPr>
        <w:t>《岩土工程基本术语标准》（</w:t>
      </w:r>
      <w:r>
        <w:rPr>
          <w:rFonts w:hint="eastAsia"/>
          <w:u w:val="single"/>
        </w:rPr>
        <w:t>GB/T50279-2014</w:t>
      </w:r>
      <w:r>
        <w:rPr>
          <w:rFonts w:hint="eastAsia"/>
          <w:u w:val="single"/>
        </w:rPr>
        <w:t>）</w:t>
      </w:r>
    </w:p>
    <w:p w:rsidR="00D70BE6" w:rsidRDefault="00202466">
      <w:pPr>
        <w:rPr>
          <w:u w:val="single"/>
        </w:rPr>
      </w:pPr>
      <w:r>
        <w:rPr>
          <w:rFonts w:hint="eastAsia"/>
          <w:u w:val="single"/>
        </w:rPr>
        <w:t>1.7</w:t>
      </w:r>
      <w:r>
        <w:rPr>
          <w:rFonts w:hint="eastAsia"/>
          <w:u w:val="single"/>
        </w:rPr>
        <w:t>《土的分类标准》（</w:t>
      </w:r>
      <w:r>
        <w:rPr>
          <w:rFonts w:hint="eastAsia"/>
          <w:u w:val="single"/>
        </w:rPr>
        <w:t>GBJ145-1990</w:t>
      </w:r>
      <w:r>
        <w:rPr>
          <w:rFonts w:hint="eastAsia"/>
          <w:u w:val="single"/>
        </w:rPr>
        <w:t>）</w:t>
      </w:r>
    </w:p>
    <w:p w:rsidR="00D70BE6" w:rsidRDefault="00202466">
      <w:pPr>
        <w:rPr>
          <w:u w:val="single"/>
        </w:rPr>
      </w:pPr>
      <w:r>
        <w:rPr>
          <w:rFonts w:hint="eastAsia"/>
          <w:u w:val="single"/>
        </w:rPr>
        <w:t>1.8</w:t>
      </w:r>
      <w:r>
        <w:rPr>
          <w:rFonts w:hint="eastAsia"/>
          <w:u w:val="single"/>
        </w:rPr>
        <w:t>《土工试验规程》（</w:t>
      </w:r>
      <w:r>
        <w:rPr>
          <w:rFonts w:hint="eastAsia"/>
          <w:u w:val="single"/>
        </w:rPr>
        <w:t>SL237-1999</w:t>
      </w:r>
      <w:r>
        <w:rPr>
          <w:rFonts w:hint="eastAsia"/>
          <w:u w:val="single"/>
        </w:rPr>
        <w:t>）</w:t>
      </w:r>
    </w:p>
    <w:p w:rsidR="00D70BE6" w:rsidRDefault="00202466">
      <w:pPr>
        <w:rPr>
          <w:u w:val="single"/>
        </w:rPr>
      </w:pPr>
      <w:r>
        <w:rPr>
          <w:rFonts w:hint="eastAsia"/>
          <w:u w:val="single"/>
        </w:rPr>
        <w:t>1.9</w:t>
      </w:r>
      <w:r>
        <w:rPr>
          <w:rFonts w:hint="eastAsia"/>
          <w:u w:val="single"/>
        </w:rPr>
        <w:t>《建筑工程地质钻探技术标准》（</w:t>
      </w:r>
      <w:r>
        <w:rPr>
          <w:rFonts w:hint="eastAsia"/>
          <w:u w:val="single"/>
        </w:rPr>
        <w:t>JGJ87-1992</w:t>
      </w:r>
      <w:r>
        <w:rPr>
          <w:rFonts w:hint="eastAsia"/>
          <w:u w:val="single"/>
        </w:rPr>
        <w:t>）</w:t>
      </w:r>
    </w:p>
    <w:p w:rsidR="00D70BE6" w:rsidRDefault="00202466">
      <w:pPr>
        <w:rPr>
          <w:u w:val="single"/>
        </w:rPr>
      </w:pPr>
      <w:r>
        <w:rPr>
          <w:rFonts w:hint="eastAsia"/>
          <w:u w:val="single"/>
        </w:rPr>
        <w:t>1.10</w:t>
      </w:r>
      <w:r>
        <w:rPr>
          <w:rFonts w:hint="eastAsia"/>
          <w:u w:val="single"/>
        </w:rPr>
        <w:t>《原状土取样技术标准》（</w:t>
      </w:r>
      <w:r>
        <w:rPr>
          <w:rFonts w:hint="eastAsia"/>
          <w:u w:val="single"/>
        </w:rPr>
        <w:t>JGJ89-1992</w:t>
      </w:r>
      <w:r>
        <w:rPr>
          <w:rFonts w:hint="eastAsia"/>
          <w:u w:val="single"/>
        </w:rPr>
        <w:t>）</w:t>
      </w:r>
    </w:p>
    <w:p w:rsidR="00D70BE6" w:rsidRDefault="00202466">
      <w:pPr>
        <w:rPr>
          <w:u w:val="single"/>
        </w:rPr>
      </w:pPr>
      <w:r>
        <w:rPr>
          <w:rFonts w:hint="eastAsia"/>
          <w:u w:val="single"/>
        </w:rPr>
        <w:t>1.11</w:t>
      </w:r>
      <w:r>
        <w:rPr>
          <w:rFonts w:hint="eastAsia"/>
          <w:u w:val="single"/>
        </w:rPr>
        <w:t>《建筑桩基技术规范》（</w:t>
      </w:r>
      <w:r>
        <w:rPr>
          <w:rFonts w:hint="eastAsia"/>
          <w:u w:val="single"/>
        </w:rPr>
        <w:t>JGJ94-2008</w:t>
      </w:r>
      <w:r>
        <w:rPr>
          <w:rFonts w:hint="eastAsia"/>
          <w:u w:val="single"/>
        </w:rPr>
        <w:t>）</w:t>
      </w:r>
    </w:p>
    <w:p w:rsidR="00D70BE6" w:rsidRDefault="00202466">
      <w:pPr>
        <w:rPr>
          <w:u w:val="single"/>
        </w:rPr>
      </w:pPr>
      <w:r>
        <w:rPr>
          <w:rFonts w:hint="eastAsia"/>
          <w:u w:val="single"/>
        </w:rPr>
        <w:t>1.12</w:t>
      </w:r>
      <w:r>
        <w:rPr>
          <w:rFonts w:hint="eastAsia"/>
          <w:u w:val="single"/>
        </w:rPr>
        <w:t>《房屋建筑和市政基础设施工程勘察文件编制深度规定》（</w:t>
      </w:r>
      <w:r>
        <w:rPr>
          <w:rFonts w:hint="eastAsia"/>
          <w:u w:val="single"/>
        </w:rPr>
        <w:t>2010</w:t>
      </w:r>
      <w:r>
        <w:rPr>
          <w:rFonts w:hint="eastAsia"/>
          <w:u w:val="single"/>
        </w:rPr>
        <w:t>年版）</w:t>
      </w:r>
    </w:p>
    <w:p w:rsidR="00D70BE6" w:rsidRDefault="00202466">
      <w:pPr>
        <w:rPr>
          <w:u w:val="single"/>
        </w:rPr>
      </w:pPr>
      <w:r>
        <w:rPr>
          <w:rFonts w:hint="eastAsia"/>
          <w:u w:val="single"/>
        </w:rPr>
        <w:t>1.13</w:t>
      </w:r>
      <w:r>
        <w:rPr>
          <w:rFonts w:hint="eastAsia"/>
          <w:u w:val="single"/>
        </w:rPr>
        <w:t>《深圳市地基基础勘察设计规范》（</w:t>
      </w:r>
      <w:r>
        <w:rPr>
          <w:rFonts w:hint="eastAsia"/>
          <w:u w:val="single"/>
        </w:rPr>
        <w:t>SJG01-2010</w:t>
      </w:r>
      <w:r>
        <w:rPr>
          <w:rFonts w:hint="eastAsia"/>
          <w:u w:val="single"/>
        </w:rPr>
        <w:t>）</w:t>
      </w:r>
    </w:p>
    <w:p w:rsidR="00D70BE6" w:rsidRDefault="00202466">
      <w:pPr>
        <w:rPr>
          <w:u w:val="single"/>
        </w:rPr>
      </w:pPr>
      <w:r>
        <w:rPr>
          <w:rFonts w:hint="eastAsia"/>
          <w:u w:val="single"/>
        </w:rPr>
        <w:t>1.14</w:t>
      </w:r>
      <w:r>
        <w:rPr>
          <w:rFonts w:hint="eastAsia"/>
          <w:u w:val="single"/>
        </w:rPr>
        <w:t>《深圳市基坑支护技术规范》（</w:t>
      </w:r>
      <w:r>
        <w:rPr>
          <w:rFonts w:hint="eastAsia"/>
          <w:u w:val="single"/>
        </w:rPr>
        <w:t>SJG05-2011</w:t>
      </w:r>
      <w:r>
        <w:rPr>
          <w:rFonts w:hint="eastAsia"/>
          <w:u w:val="single"/>
        </w:rPr>
        <w:t>）</w:t>
      </w:r>
    </w:p>
    <w:p w:rsidR="00D70BE6" w:rsidRDefault="00202466">
      <w:pPr>
        <w:rPr>
          <w:u w:val="single"/>
        </w:rPr>
      </w:pPr>
      <w:r>
        <w:rPr>
          <w:rFonts w:hint="eastAsia"/>
          <w:u w:val="single"/>
        </w:rPr>
        <w:t>1.15</w:t>
      </w:r>
      <w:r>
        <w:rPr>
          <w:rFonts w:hint="eastAsia"/>
          <w:u w:val="single"/>
        </w:rPr>
        <w:t>《深圳市地基处理技术规范》（</w:t>
      </w:r>
      <w:r>
        <w:rPr>
          <w:rFonts w:hint="eastAsia"/>
          <w:u w:val="single"/>
        </w:rPr>
        <w:t>SJG04-2015</w:t>
      </w:r>
      <w:r>
        <w:rPr>
          <w:rFonts w:hint="eastAsia"/>
          <w:u w:val="single"/>
        </w:rPr>
        <w:t>）</w:t>
      </w:r>
    </w:p>
    <w:p w:rsidR="00D70BE6" w:rsidRDefault="00202466">
      <w:r>
        <w:rPr>
          <w:rFonts w:hint="eastAsia"/>
          <w:u w:val="single"/>
        </w:rPr>
        <w:t>包括但不限于上述所列规范；所有规范版本如有更新以最新版本为准。</w:t>
      </w:r>
      <w:r>
        <w:rPr>
          <w:u w:val="single"/>
        </w:rPr>
        <w:fldChar w:fldCharType="begin"/>
      </w:r>
      <w:r>
        <w:rPr>
          <w:rFonts w:hint="eastAsia"/>
          <w:u w:val="single"/>
        </w:rPr>
        <w:instrText>AUTOTEXT  input128 \* MERGEFORMAT</w:instrText>
      </w:r>
      <w:r>
        <w:fldChar w:fldCharType="end"/>
      </w:r>
    </w:p>
    <w:p w:rsidR="00D70BE6" w:rsidRDefault="00D70BE6"/>
    <w:p w:rsidR="00D70BE6" w:rsidRDefault="00202466">
      <w:pPr>
        <w:pStyle w:val="22"/>
        <w:snapToGrid w:val="0"/>
        <w:spacing w:before="0" w:after="0" w:line="360" w:lineRule="auto"/>
        <w:rPr>
          <w:rFonts w:ascii="宋体" w:eastAsia="宋体" w:hAnsi="宋体" w:cs="仿宋"/>
          <w:sz w:val="21"/>
          <w:szCs w:val="21"/>
        </w:rPr>
      </w:pPr>
      <w:bookmarkStart w:id="97" w:name="_Toc115104097"/>
      <w:r>
        <w:rPr>
          <w:rFonts w:ascii="宋体" w:eastAsia="宋体" w:hAnsi="宋体" w:cs="仿宋" w:hint="eastAsia"/>
          <w:sz w:val="21"/>
          <w:szCs w:val="21"/>
        </w:rPr>
        <w:t>七</w:t>
      </w:r>
      <w:bookmarkStart w:id="98" w:name="_Toc115104098"/>
      <w:bookmarkStart w:id="99" w:name="_Toc19192735"/>
      <w:bookmarkEnd w:id="97"/>
      <w:r>
        <w:rPr>
          <w:rFonts w:ascii="宋体" w:eastAsia="宋体" w:hAnsi="宋体" w:cs="仿宋" w:hint="eastAsia"/>
          <w:sz w:val="21"/>
          <w:szCs w:val="21"/>
        </w:rPr>
        <w:t>、重要提醒</w:t>
      </w:r>
      <w:bookmarkEnd w:id="98"/>
      <w:bookmarkEnd w:id="99"/>
    </w:p>
    <w:p w:rsidR="00D70BE6" w:rsidRDefault="00202466">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w:t>
      </w:r>
      <w:proofErr w:type="gramStart"/>
      <w:r>
        <w:rPr>
          <w:rFonts w:ascii="宋体" w:hAnsi="宋体" w:hint="eastAsia"/>
          <w:color w:val="FF0000"/>
          <w:szCs w:val="21"/>
        </w:rPr>
        <w:t>不</w:t>
      </w:r>
      <w:proofErr w:type="gramEnd"/>
      <w:r>
        <w:rPr>
          <w:rFonts w:ascii="宋体" w:hAnsi="宋体" w:hint="eastAsia"/>
          <w:color w:val="FF0000"/>
          <w:szCs w:val="21"/>
        </w:rPr>
        <w:t>诚信投标行为将被列入我院供应商黑名单，三年内禁止参与我院</w:t>
      </w:r>
      <w:proofErr w:type="gramStart"/>
      <w:r>
        <w:rPr>
          <w:rFonts w:ascii="宋体" w:hAnsi="宋体" w:hint="eastAsia"/>
          <w:color w:val="FF0000"/>
          <w:szCs w:val="21"/>
        </w:rPr>
        <w:t>的招采活动</w:t>
      </w:r>
      <w:proofErr w:type="gramEnd"/>
      <w:r>
        <w:rPr>
          <w:rFonts w:ascii="宋体" w:hAnsi="宋体" w:hint="eastAsia"/>
          <w:color w:val="FF0000"/>
          <w:szCs w:val="21"/>
        </w:rPr>
        <w:t>。</w:t>
      </w:r>
    </w:p>
    <w:p w:rsidR="00D70BE6" w:rsidRDefault="00202466">
      <w:pPr>
        <w:pStyle w:val="22"/>
        <w:snapToGrid w:val="0"/>
        <w:spacing w:before="0" w:after="0" w:line="360" w:lineRule="auto"/>
        <w:rPr>
          <w:rFonts w:ascii="宋体" w:eastAsia="宋体" w:hAnsi="宋体" w:cs="仿宋"/>
          <w:sz w:val="21"/>
          <w:szCs w:val="21"/>
        </w:rPr>
      </w:pPr>
      <w:bookmarkStart w:id="100" w:name="_Toc19192736"/>
      <w:bookmarkStart w:id="101" w:name="_Toc115104099"/>
      <w:r>
        <w:rPr>
          <w:rFonts w:ascii="宋体" w:eastAsia="宋体" w:hAnsi="宋体" w:cs="仿宋" w:hint="eastAsia"/>
          <w:sz w:val="21"/>
          <w:szCs w:val="21"/>
        </w:rPr>
        <w:t>八、注意事项</w:t>
      </w:r>
      <w:bookmarkEnd w:id="100"/>
      <w:bookmarkEnd w:id="101"/>
    </w:p>
    <w:p w:rsidR="00D70BE6" w:rsidRDefault="00202466">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D70BE6" w:rsidRDefault="00202466">
      <w:pPr>
        <w:adjustRightInd w:val="0"/>
        <w:snapToGrid w:val="0"/>
        <w:spacing w:line="360" w:lineRule="auto"/>
        <w:ind w:leftChars="200" w:left="735" w:hangingChars="150" w:hanging="315"/>
        <w:rPr>
          <w:rFonts w:hAnsi="宋体"/>
        </w:rPr>
      </w:pPr>
      <w:r>
        <w:rPr>
          <w:rFonts w:hAnsi="宋体" w:hint="eastAsia"/>
        </w:rPr>
        <w:lastRenderedPageBreak/>
        <w:t>2</w:t>
      </w:r>
      <w:r>
        <w:rPr>
          <w:rFonts w:hAnsi="宋体" w:hint="eastAsia"/>
        </w:rPr>
        <w:t>、投标人若认为招标文件的技术要求或其他要求</w:t>
      </w:r>
      <w:proofErr w:type="gramStart"/>
      <w:r>
        <w:rPr>
          <w:rFonts w:hAnsi="宋体" w:hint="eastAsia"/>
        </w:rPr>
        <w:t>有倾</w:t>
      </w:r>
      <w:proofErr w:type="gramEnd"/>
      <w:r>
        <w:rPr>
          <w:rFonts w:hAnsi="宋体" w:hint="eastAsia"/>
        </w:rPr>
        <w:t>向性或</w:t>
      </w:r>
      <w:proofErr w:type="gramStart"/>
      <w:r>
        <w:rPr>
          <w:rFonts w:hAnsi="宋体" w:hint="eastAsia"/>
        </w:rPr>
        <w:t>不</w:t>
      </w:r>
      <w:proofErr w:type="gramEnd"/>
      <w:r>
        <w:rPr>
          <w:rFonts w:hAnsi="宋体" w:hint="eastAsia"/>
        </w:rPr>
        <w:t>公正性，可在招标答疑阶段提出，以维护招标行为的公平、公正。</w:t>
      </w:r>
    </w:p>
    <w:p w:rsidR="00D70BE6" w:rsidRDefault="00202466">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D70BE6" w:rsidRDefault="00202466">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w:t>
      </w:r>
      <w:proofErr w:type="gramStart"/>
      <w:r>
        <w:rPr>
          <w:rFonts w:hAnsi="宋体" w:hint="eastAsia"/>
        </w:rPr>
        <w:t>应</w:t>
      </w:r>
      <w:proofErr w:type="gramEnd"/>
      <w:r>
        <w:rPr>
          <w:rFonts w:hAnsi="宋体" w:hint="eastAsia"/>
        </w:rPr>
        <w:t>是列出具体内容。如果投标人只注明“符合”或“满足”，将被视为“不符合”，并可能严重影响评标结果。</w:t>
      </w:r>
    </w:p>
    <w:p w:rsidR="00D70BE6" w:rsidRDefault="00D70BE6">
      <w:pPr>
        <w:snapToGrid w:val="0"/>
        <w:spacing w:line="360" w:lineRule="auto"/>
        <w:rPr>
          <w:rFonts w:ascii="宋体" w:hAnsi="宋体"/>
          <w:color w:val="FF0000"/>
        </w:rPr>
      </w:pPr>
    </w:p>
    <w:p w:rsidR="00D70BE6" w:rsidRDefault="00D70BE6">
      <w:pPr>
        <w:snapToGrid w:val="0"/>
        <w:spacing w:line="360" w:lineRule="auto"/>
        <w:rPr>
          <w:rFonts w:ascii="宋体" w:hAnsi="宋体"/>
          <w:color w:val="FF0000"/>
        </w:rPr>
      </w:pPr>
    </w:p>
    <w:p w:rsidR="00D70BE6" w:rsidRDefault="00202466">
      <w:pPr>
        <w:pStyle w:val="22"/>
        <w:jc w:val="center"/>
        <w:rPr>
          <w:lang w:val="zh-CN"/>
        </w:rPr>
      </w:pPr>
      <w:bookmarkStart w:id="102" w:name="_Toc115104100"/>
      <w:bookmarkStart w:id="103" w:name="_Toc153868267"/>
      <w:bookmarkEnd w:id="85"/>
      <w:bookmarkEnd w:id="86"/>
      <w:r>
        <w:rPr>
          <w:rFonts w:hint="eastAsia"/>
          <w:lang w:val="zh-CN"/>
        </w:rPr>
        <w:t>第三部分</w:t>
      </w:r>
      <w:r>
        <w:rPr>
          <w:rFonts w:hint="eastAsia"/>
          <w:lang w:val="zh-CN"/>
        </w:rPr>
        <w:t xml:space="preserve"> </w:t>
      </w:r>
      <w:r>
        <w:rPr>
          <w:rFonts w:hint="eastAsia"/>
          <w:lang w:val="zh-CN"/>
        </w:rPr>
        <w:t>评标方法</w:t>
      </w:r>
      <w:bookmarkEnd w:id="102"/>
    </w:p>
    <w:p w:rsidR="00D70BE6" w:rsidRDefault="00202466">
      <w:pPr>
        <w:pStyle w:val="22"/>
        <w:snapToGrid w:val="0"/>
        <w:spacing w:before="0" w:after="0" w:line="360" w:lineRule="auto"/>
        <w:rPr>
          <w:rFonts w:ascii="宋体" w:hAnsi="宋体"/>
          <w:b w:val="0"/>
          <w:kern w:val="0"/>
          <w:szCs w:val="21"/>
          <w:lang w:val="zh-CN"/>
        </w:rPr>
      </w:pPr>
      <w:bookmarkStart w:id="104" w:name="_Toc462686001"/>
      <w:bookmarkStart w:id="105" w:name="_Toc115104101"/>
      <w:bookmarkEnd w:id="103"/>
      <w:r>
        <w:rPr>
          <w:rFonts w:ascii="宋体" w:eastAsia="宋体" w:hAnsi="宋体" w:cs="仿宋" w:hint="eastAsia"/>
          <w:sz w:val="21"/>
          <w:szCs w:val="21"/>
        </w:rPr>
        <w:t>一、总则</w:t>
      </w:r>
      <w:bookmarkEnd w:id="104"/>
      <w:bookmarkEnd w:id="105"/>
    </w:p>
    <w:p w:rsidR="00D70BE6" w:rsidRDefault="00202466">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D70BE6" w:rsidRDefault="00202466">
      <w:pPr>
        <w:pStyle w:val="22"/>
        <w:snapToGrid w:val="0"/>
        <w:spacing w:before="0" w:after="0" w:line="360" w:lineRule="auto"/>
        <w:rPr>
          <w:rFonts w:ascii="宋体" w:eastAsia="宋体" w:hAnsi="宋体" w:cs="仿宋"/>
          <w:sz w:val="21"/>
          <w:szCs w:val="21"/>
        </w:rPr>
      </w:pPr>
      <w:bookmarkStart w:id="106" w:name="_Toc115104102"/>
      <w:r>
        <w:rPr>
          <w:rFonts w:ascii="宋体" w:eastAsia="宋体" w:hAnsi="宋体" w:cs="仿宋" w:hint="eastAsia"/>
          <w:sz w:val="21"/>
          <w:szCs w:val="21"/>
        </w:rPr>
        <w:t>二、评标方法</w:t>
      </w:r>
      <w:bookmarkEnd w:id="106"/>
    </w:p>
    <w:p w:rsidR="00D70BE6" w:rsidRDefault="00202466">
      <w:pPr>
        <w:keepNext/>
        <w:keepLines/>
        <w:numPr>
          <w:ilvl w:val="0"/>
          <w:numId w:val="25"/>
        </w:numPr>
        <w:spacing w:before="260" w:after="260" w:line="416" w:lineRule="auto"/>
        <w:outlineLvl w:val="2"/>
        <w:rPr>
          <w:rFonts w:ascii="宋体" w:hAnsi="宋体"/>
          <w:b/>
          <w:bCs/>
          <w:kern w:val="0"/>
          <w:sz w:val="24"/>
          <w:szCs w:val="32"/>
          <w:lang w:val="zh-CN"/>
        </w:rPr>
      </w:pPr>
      <w:bookmarkStart w:id="107" w:name="_Toc115104103"/>
      <w:bookmarkStart w:id="108" w:name="_Toc528855122"/>
      <w:bookmarkStart w:id="109" w:name="_Toc47621204"/>
      <w:bookmarkStart w:id="110" w:name="_Toc528836668"/>
      <w:bookmarkStart w:id="111" w:name="_Toc91045755"/>
      <w:bookmarkStart w:id="112" w:name="_Toc91046366"/>
      <w:bookmarkStart w:id="113" w:name="_Toc91045535"/>
      <w:r>
        <w:rPr>
          <w:rFonts w:ascii="宋体" w:hAnsi="宋体" w:hint="eastAsia"/>
          <w:b/>
          <w:bCs/>
          <w:kern w:val="0"/>
          <w:sz w:val="24"/>
          <w:szCs w:val="32"/>
          <w:lang w:val="zh-CN"/>
        </w:rPr>
        <w:t>资格证明审查</w:t>
      </w:r>
      <w:bookmarkEnd w:id="107"/>
      <w:bookmarkEnd w:id="108"/>
      <w:bookmarkEnd w:id="109"/>
      <w:bookmarkEnd w:id="110"/>
    </w:p>
    <w:p w:rsidR="00D70BE6" w:rsidRDefault="00202466">
      <w:pPr>
        <w:numPr>
          <w:ilvl w:val="0"/>
          <w:numId w:val="26"/>
        </w:numPr>
        <w:snapToGrid w:val="0"/>
        <w:spacing w:after="93" w:line="400" w:lineRule="exact"/>
        <w:rPr>
          <w:rFonts w:ascii="宋体" w:hAnsi="宋体"/>
          <w:szCs w:val="24"/>
          <w:lang w:val="zh-CN"/>
        </w:rPr>
      </w:pPr>
      <w:r>
        <w:rPr>
          <w:rFonts w:ascii="宋体" w:hAnsi="宋体" w:hint="eastAsia"/>
          <w:szCs w:val="24"/>
          <w:lang w:val="zh-CN"/>
        </w:rPr>
        <w:t xml:space="preserve">根据表1《资格证明审查表》的内容和标准，对所有投标人提供的资格证明文件进行审查，结论是“合格”或“不合格”。          </w:t>
      </w:r>
    </w:p>
    <w:p w:rsidR="00D70BE6" w:rsidRDefault="00202466">
      <w:pPr>
        <w:numPr>
          <w:ilvl w:val="0"/>
          <w:numId w:val="26"/>
        </w:numPr>
        <w:snapToGrid w:val="0"/>
        <w:spacing w:after="93" w:line="400" w:lineRule="exact"/>
        <w:rPr>
          <w:rFonts w:ascii="宋体" w:hAnsi="宋体"/>
          <w:szCs w:val="24"/>
          <w:lang w:val="zh-CN"/>
        </w:rPr>
      </w:pPr>
      <w:r>
        <w:rPr>
          <w:rFonts w:ascii="宋体" w:hAnsi="宋体" w:hint="eastAsia"/>
          <w:szCs w:val="24"/>
          <w:lang w:val="zh-CN"/>
        </w:rPr>
        <w:t>只有逐条通过《资格证明审查表》各项审查的投标人，其评审为“合格”，进入下一阶段的评标；有任何一项审查未通过的，其评审为 “不合格”，投标文件被认定为投标无效。</w:t>
      </w:r>
    </w:p>
    <w:p w:rsidR="00D70BE6" w:rsidRDefault="00202466">
      <w:pPr>
        <w:keepNext/>
        <w:keepLines/>
        <w:numPr>
          <w:ilvl w:val="0"/>
          <w:numId w:val="25"/>
        </w:numPr>
        <w:spacing w:before="260" w:after="260" w:line="416" w:lineRule="auto"/>
        <w:outlineLvl w:val="2"/>
        <w:rPr>
          <w:rFonts w:ascii="宋体" w:hAnsi="宋体"/>
          <w:b/>
          <w:bCs/>
          <w:kern w:val="0"/>
          <w:sz w:val="24"/>
          <w:szCs w:val="32"/>
          <w:lang w:val="zh-CN"/>
        </w:rPr>
      </w:pPr>
      <w:bookmarkStart w:id="114" w:name="_Toc115104104"/>
      <w:bookmarkStart w:id="115" w:name="_Toc528855123"/>
      <w:bookmarkStart w:id="116" w:name="_Toc47621205"/>
      <w:bookmarkStart w:id="117" w:name="_Toc528836669"/>
      <w:r>
        <w:rPr>
          <w:rFonts w:ascii="宋体" w:hAnsi="宋体" w:hint="eastAsia"/>
          <w:b/>
          <w:bCs/>
          <w:kern w:val="0"/>
          <w:sz w:val="24"/>
          <w:szCs w:val="32"/>
          <w:lang w:val="zh-CN"/>
        </w:rPr>
        <w:t>符合性检查</w:t>
      </w:r>
      <w:bookmarkEnd w:id="114"/>
      <w:bookmarkEnd w:id="115"/>
      <w:bookmarkEnd w:id="116"/>
      <w:bookmarkEnd w:id="117"/>
    </w:p>
    <w:p w:rsidR="00D70BE6" w:rsidRDefault="00202466">
      <w:pPr>
        <w:numPr>
          <w:ilvl w:val="0"/>
          <w:numId w:val="27"/>
        </w:numPr>
        <w:snapToGrid w:val="0"/>
        <w:spacing w:after="72" w:line="360" w:lineRule="auto"/>
        <w:rPr>
          <w:rFonts w:ascii="宋体" w:hAnsi="宋体"/>
          <w:szCs w:val="24"/>
          <w:lang w:val="zh-CN"/>
        </w:rPr>
      </w:pPr>
      <w:r>
        <w:rPr>
          <w:rFonts w:ascii="宋体" w:hAnsi="宋体"/>
          <w:szCs w:val="24"/>
          <w:lang w:val="zh-CN"/>
        </w:rPr>
        <w:t>评标委员会根据表</w:t>
      </w:r>
      <w:r>
        <w:rPr>
          <w:rFonts w:ascii="宋体" w:hAnsi="宋体" w:hint="eastAsia"/>
          <w:szCs w:val="24"/>
          <w:lang w:val="zh-CN"/>
        </w:rPr>
        <w:t>2</w:t>
      </w:r>
      <w:r>
        <w:rPr>
          <w:rFonts w:ascii="宋体" w:hAnsi="宋体"/>
          <w:szCs w:val="24"/>
          <w:lang w:val="zh-CN"/>
        </w:rPr>
        <w:t>《</w:t>
      </w:r>
      <w:r>
        <w:rPr>
          <w:rFonts w:ascii="宋体" w:hAnsi="宋体" w:hint="eastAsia"/>
          <w:szCs w:val="24"/>
          <w:lang w:val="zh-CN"/>
        </w:rPr>
        <w:t>符合性检查表》的内容和标准，对所有投标人提供的投标文件的内容进行检查，结论是“合格”或“不合格”。</w:t>
      </w:r>
    </w:p>
    <w:p w:rsidR="00D70BE6" w:rsidRDefault="00202466">
      <w:pPr>
        <w:numPr>
          <w:ilvl w:val="0"/>
          <w:numId w:val="27"/>
        </w:numPr>
        <w:snapToGrid w:val="0"/>
        <w:spacing w:after="72" w:line="360" w:lineRule="auto"/>
        <w:rPr>
          <w:rFonts w:ascii="宋体" w:hAnsi="宋体"/>
          <w:szCs w:val="24"/>
          <w:lang w:val="zh-CN"/>
        </w:rPr>
      </w:pPr>
      <w:r>
        <w:rPr>
          <w:rFonts w:ascii="宋体" w:hAnsi="宋体" w:hint="eastAsia"/>
          <w:szCs w:val="24"/>
          <w:lang w:val="zh-CN"/>
        </w:rPr>
        <w:t>只有逐条通过《符合性检查表》各项检查的投标人为“合格”，进入下一阶段的评标；有任何一项检查未通过的，其评审为 “不合格”，投标文件被认定为投标无效。</w:t>
      </w:r>
      <w:bookmarkStart w:id="118" w:name="_Toc528855125"/>
      <w:bookmarkStart w:id="119" w:name="_Toc47621207"/>
      <w:bookmarkStart w:id="120" w:name="_Toc528836671"/>
    </w:p>
    <w:p w:rsidR="00D70BE6" w:rsidRDefault="00202466">
      <w:pPr>
        <w:pStyle w:val="31"/>
        <w:spacing w:line="416" w:lineRule="auto"/>
        <w:ind w:left="284"/>
        <w:rPr>
          <w:rFonts w:ascii="宋体" w:hAnsi="宋体"/>
          <w:bCs/>
          <w:kern w:val="0"/>
          <w:sz w:val="24"/>
          <w:szCs w:val="32"/>
          <w:lang w:val="zh-CN"/>
        </w:rPr>
      </w:pPr>
      <w:bookmarkStart w:id="121" w:name="_Toc115104105"/>
      <w:r>
        <w:rPr>
          <w:rFonts w:ascii="宋体" w:hAnsi="宋体" w:hint="eastAsia"/>
          <w:bCs/>
          <w:kern w:val="0"/>
          <w:sz w:val="24"/>
          <w:szCs w:val="32"/>
          <w:lang w:val="zh-CN"/>
        </w:rPr>
        <w:t>（三）商务评比</w:t>
      </w:r>
      <w:bookmarkStart w:id="122" w:name="商务评比"/>
      <w:bookmarkEnd w:id="118"/>
      <w:bookmarkEnd w:id="119"/>
      <w:bookmarkEnd w:id="120"/>
      <w:bookmarkEnd w:id="121"/>
      <w:bookmarkEnd w:id="122"/>
    </w:p>
    <w:p w:rsidR="00D70BE6" w:rsidRDefault="00202466">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w:t>
      </w:r>
      <w:r>
        <w:rPr>
          <w:rFonts w:ascii="宋体" w:hAnsi="宋体" w:hint="eastAsia"/>
          <w:szCs w:val="24"/>
        </w:rPr>
        <w:lastRenderedPageBreak/>
        <w:t>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D70BE6" w:rsidRDefault="00202466">
      <w:pPr>
        <w:keepNext/>
        <w:keepLines/>
        <w:spacing w:before="260" w:after="260" w:line="416" w:lineRule="auto"/>
        <w:ind w:firstLineChars="98" w:firstLine="236"/>
        <w:outlineLvl w:val="2"/>
        <w:rPr>
          <w:rFonts w:ascii="宋体" w:hAnsi="宋体"/>
          <w:b/>
          <w:bCs/>
          <w:kern w:val="0"/>
          <w:sz w:val="24"/>
          <w:szCs w:val="32"/>
          <w:lang w:val="zh-CN"/>
        </w:rPr>
      </w:pPr>
      <w:bookmarkStart w:id="123" w:name="_Toc115104106"/>
      <w:bookmarkStart w:id="124" w:name="_Toc528836672"/>
      <w:bookmarkStart w:id="125" w:name="_Toc528855126"/>
      <w:bookmarkStart w:id="126" w:name="_Toc47621208"/>
      <w:r>
        <w:rPr>
          <w:rFonts w:ascii="宋体" w:hAnsi="宋体" w:hint="eastAsia"/>
          <w:b/>
          <w:bCs/>
          <w:kern w:val="0"/>
          <w:sz w:val="24"/>
          <w:szCs w:val="32"/>
          <w:lang w:val="zh-CN"/>
        </w:rPr>
        <w:t>（四）技术评比</w:t>
      </w:r>
      <w:bookmarkStart w:id="127" w:name="技术评比"/>
      <w:bookmarkStart w:id="128" w:name="jishupingbi12"/>
      <w:bookmarkEnd w:id="123"/>
      <w:bookmarkEnd w:id="124"/>
      <w:bookmarkEnd w:id="125"/>
      <w:bookmarkEnd w:id="126"/>
      <w:bookmarkEnd w:id="127"/>
      <w:bookmarkEnd w:id="128"/>
    </w:p>
    <w:p w:rsidR="00D70BE6" w:rsidRDefault="00202466">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D70BE6" w:rsidRDefault="00202466">
      <w:pPr>
        <w:snapToGrid w:val="0"/>
        <w:spacing w:after="72" w:line="360" w:lineRule="auto"/>
        <w:ind w:left="284"/>
        <w:rPr>
          <w:rFonts w:ascii="宋体" w:hAnsi="宋体"/>
          <w:b/>
          <w:szCs w:val="24"/>
          <w:lang w:val="zh-CN"/>
        </w:rPr>
      </w:pPr>
      <w:r>
        <w:rPr>
          <w:rFonts w:ascii="宋体" w:hAnsi="宋体" w:hint="eastAsia"/>
          <w:b/>
          <w:szCs w:val="24"/>
          <w:lang w:val="zh-CN"/>
        </w:rPr>
        <w:t>（五）价格评比</w:t>
      </w:r>
    </w:p>
    <w:p w:rsidR="00D70BE6" w:rsidRDefault="00202466">
      <w:pPr>
        <w:pStyle w:val="af7"/>
        <w:snapToGrid w:val="0"/>
        <w:spacing w:after="72" w:line="360" w:lineRule="auto"/>
        <w:ind w:leftChars="307" w:left="645" w:firstLineChars="300" w:firstLine="630"/>
        <w:rPr>
          <w:rFonts w:ascii="宋体" w:hAnsi="宋体"/>
        </w:rPr>
      </w:pP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，得分四舍五入精确到小数点后两位填写表</w:t>
      </w:r>
      <w:r>
        <w:rPr>
          <w:rFonts w:hint="eastAsia"/>
        </w:rPr>
        <w:t>5</w:t>
      </w:r>
      <w:r>
        <w:rPr>
          <w:rFonts w:ascii="宋体" w:hAnsi="宋体" w:hint="eastAsia"/>
        </w:rPr>
        <w:t>《价格</w:t>
      </w:r>
      <w:r>
        <w:rPr>
          <w:rFonts w:ascii="宋体" w:hAnsi="宋体"/>
        </w:rPr>
        <w:t>评</w:t>
      </w:r>
      <w:r>
        <w:rPr>
          <w:rFonts w:ascii="宋体" w:hAnsi="宋体" w:hint="eastAsia"/>
        </w:rPr>
        <w:t>分</w:t>
      </w:r>
      <w:r>
        <w:rPr>
          <w:rFonts w:ascii="宋体" w:hAnsi="宋体"/>
        </w:rPr>
        <w:t>表</w:t>
      </w:r>
      <w:r>
        <w:rPr>
          <w:rFonts w:ascii="宋体" w:hAnsi="宋体" w:hint="eastAsia"/>
        </w:rPr>
        <w:t>》。</w:t>
      </w:r>
    </w:p>
    <w:p w:rsidR="00D70BE6" w:rsidRDefault="00202466">
      <w:pPr>
        <w:snapToGrid w:val="0"/>
        <w:spacing w:after="72" w:line="360" w:lineRule="auto"/>
        <w:ind w:leftChars="135" w:left="283" w:firstLineChars="150" w:firstLine="315"/>
        <w:rPr>
          <w:rFonts w:ascii="宋体" w:hAnsi="宋体"/>
          <w:szCs w:val="24"/>
          <w:lang w:val="zh-CN"/>
        </w:rPr>
      </w:pPr>
      <w:r>
        <w:rPr>
          <w:rFonts w:ascii="宋体" w:hAnsi="宋体"/>
          <w:szCs w:val="24"/>
          <w:lang w:val="zh-CN"/>
        </w:rPr>
        <w:t>评分计算公式：</w:t>
      </w:r>
    </w:p>
    <w:p w:rsidR="00D70BE6" w:rsidRDefault="00202466">
      <w:pPr>
        <w:snapToGrid w:val="0"/>
        <w:spacing w:after="72" w:line="360" w:lineRule="auto"/>
        <w:ind w:left="644"/>
        <w:rPr>
          <w:rFonts w:ascii="宋体" w:hAnsi="宋体"/>
          <w:szCs w:val="24"/>
          <w:lang w:val="zh-CN"/>
        </w:rPr>
      </w:pPr>
      <w:r>
        <w:rPr>
          <w:rFonts w:ascii="宋体" w:hAnsi="宋体" w:hint="eastAsia"/>
          <w:szCs w:val="24"/>
          <w:lang w:val="zh-CN"/>
        </w:rPr>
        <w:t>投标报价得分=（评标基准价/投标评审报价）×权重</w:t>
      </w:r>
      <w:r>
        <w:rPr>
          <w:rFonts w:ascii="宋体" w:hAnsi="宋体"/>
          <w:szCs w:val="24"/>
          <w:lang w:val="zh-CN"/>
        </w:rPr>
        <w:t>×100</w:t>
      </w:r>
      <w:bookmarkStart w:id="129" w:name="_Toc115104107"/>
      <w:bookmarkEnd w:id="111"/>
      <w:bookmarkEnd w:id="112"/>
      <w:bookmarkEnd w:id="113"/>
    </w:p>
    <w:p w:rsidR="00D70BE6" w:rsidRDefault="00202466">
      <w:pPr>
        <w:snapToGrid w:val="0"/>
        <w:spacing w:after="72" w:line="360" w:lineRule="auto"/>
        <w:ind w:left="644"/>
        <w:rPr>
          <w:rFonts w:ascii="宋体" w:hAnsi="宋体"/>
          <w:b/>
          <w:szCs w:val="24"/>
        </w:rPr>
      </w:pPr>
      <w:r>
        <w:rPr>
          <w:rFonts w:ascii="宋体" w:hAnsi="宋体" w:hint="eastAsia"/>
          <w:b/>
          <w:szCs w:val="24"/>
        </w:rPr>
        <w:t>本项目为非专门面向中小企业的项目，用扣除后的价格参与评审，本项目的扣除比例为：</w:t>
      </w:r>
    </w:p>
    <w:p w:rsidR="00D70BE6" w:rsidRDefault="00202466">
      <w:pPr>
        <w:snapToGrid w:val="0"/>
        <w:spacing w:after="72" w:line="360" w:lineRule="auto"/>
        <w:ind w:left="644"/>
        <w:rPr>
          <w:rFonts w:ascii="宋体" w:hAnsi="宋体"/>
          <w:b/>
          <w:szCs w:val="24"/>
        </w:rPr>
      </w:pPr>
      <w:r>
        <w:rPr>
          <w:rFonts w:ascii="宋体" w:hAnsi="宋体" w:hint="eastAsia"/>
          <w:b/>
          <w:szCs w:val="24"/>
        </w:rPr>
        <w:t>1.小型企业、微型企业、监狱企业和残疾人福利性单位均给予10%的扣除。</w:t>
      </w:r>
    </w:p>
    <w:p w:rsidR="00D70BE6" w:rsidRDefault="00202466">
      <w:pPr>
        <w:snapToGrid w:val="0"/>
        <w:spacing w:after="72" w:line="360" w:lineRule="auto"/>
        <w:ind w:left="644"/>
        <w:rPr>
          <w:rFonts w:ascii="宋体" w:hAnsi="宋体"/>
          <w:b/>
          <w:szCs w:val="24"/>
        </w:rPr>
      </w:pPr>
      <w:r>
        <w:rPr>
          <w:rFonts w:ascii="宋体" w:hAnsi="宋体" w:hint="eastAsia"/>
          <w:b/>
          <w:szCs w:val="24"/>
        </w:rPr>
        <w:t>2.接受大中型企业与小</w:t>
      </w:r>
      <w:proofErr w:type="gramStart"/>
      <w:r>
        <w:rPr>
          <w:rFonts w:ascii="宋体" w:hAnsi="宋体" w:hint="eastAsia"/>
          <w:b/>
          <w:szCs w:val="24"/>
        </w:rPr>
        <w:t>微企业</w:t>
      </w:r>
      <w:proofErr w:type="gramEnd"/>
      <w:r>
        <w:rPr>
          <w:rFonts w:ascii="宋体" w:hAnsi="宋体" w:hint="eastAsia"/>
          <w:b/>
          <w:szCs w:val="24"/>
        </w:rPr>
        <w:t>组成联合体或者允许大中型企业向一家或者多家小</w:t>
      </w:r>
      <w:proofErr w:type="gramStart"/>
      <w:r>
        <w:rPr>
          <w:rFonts w:ascii="宋体" w:hAnsi="宋体" w:hint="eastAsia"/>
          <w:b/>
          <w:szCs w:val="24"/>
        </w:rPr>
        <w:t>微企业</w:t>
      </w:r>
      <w:proofErr w:type="gramEnd"/>
      <w:r>
        <w:rPr>
          <w:rFonts w:ascii="宋体" w:hAnsi="宋体" w:hint="eastAsia"/>
          <w:b/>
          <w:szCs w:val="24"/>
        </w:rPr>
        <w:t>分包的采购项目，对于联合协议或者分包意向协议约定小</w:t>
      </w:r>
      <w:proofErr w:type="gramStart"/>
      <w:r>
        <w:rPr>
          <w:rFonts w:ascii="宋体" w:hAnsi="宋体" w:hint="eastAsia"/>
          <w:b/>
          <w:szCs w:val="24"/>
        </w:rPr>
        <w:t>微企业</w:t>
      </w:r>
      <w:proofErr w:type="gramEnd"/>
      <w:r>
        <w:rPr>
          <w:rFonts w:ascii="宋体" w:hAnsi="宋体" w:hint="eastAsia"/>
          <w:b/>
          <w:szCs w:val="24"/>
        </w:rPr>
        <w:t>的合同份额占到合同总金额30%以上的，将对联合体或者大中型企业的报价给予4%的扣除。</w:t>
      </w:r>
    </w:p>
    <w:p w:rsidR="00D70BE6" w:rsidRDefault="00202466">
      <w:pPr>
        <w:snapToGrid w:val="0"/>
        <w:spacing w:after="72" w:line="360" w:lineRule="auto"/>
        <w:ind w:left="644"/>
        <w:rPr>
          <w:rFonts w:ascii="宋体" w:hAnsi="宋体"/>
          <w:szCs w:val="24"/>
        </w:rPr>
      </w:pPr>
      <w:r>
        <w:rPr>
          <w:rFonts w:ascii="宋体" w:hAnsi="宋体" w:hint="eastAsia"/>
          <w:b/>
          <w:szCs w:val="24"/>
        </w:rPr>
        <w:t>3.相关证明文件详见投标文件格式要求，投标人同时为小型、微型企业、监狱企业和残疾人福利性单位的，评审中只享受一次价格扣除，不重复进行价格扣除。</w:t>
      </w:r>
    </w:p>
    <w:p w:rsidR="00D70BE6" w:rsidRDefault="00D70BE6">
      <w:pPr>
        <w:snapToGrid w:val="0"/>
        <w:spacing w:after="72" w:line="360" w:lineRule="auto"/>
        <w:ind w:left="644"/>
        <w:rPr>
          <w:rFonts w:ascii="宋体" w:hAnsi="宋体"/>
          <w:szCs w:val="24"/>
          <w:lang w:val="zh-CN"/>
        </w:rPr>
      </w:pPr>
    </w:p>
    <w:p w:rsidR="00D70BE6" w:rsidRDefault="00202466">
      <w:pPr>
        <w:snapToGrid w:val="0"/>
        <w:spacing w:after="72" w:line="360" w:lineRule="auto"/>
        <w:ind w:left="644"/>
        <w:rPr>
          <w:rFonts w:ascii="宋体" w:hAnsi="宋体" w:cs="仿宋"/>
          <w:szCs w:val="21"/>
        </w:rPr>
      </w:pPr>
      <w:r>
        <w:rPr>
          <w:rFonts w:ascii="宋体" w:hAnsi="宋体" w:cs="仿宋" w:hint="eastAsia"/>
          <w:szCs w:val="21"/>
        </w:rPr>
        <w:t>三、评标表格</w:t>
      </w:r>
      <w:bookmarkEnd w:id="129"/>
    </w:p>
    <w:p w:rsidR="00D70BE6" w:rsidRDefault="00202466">
      <w:r>
        <w:rPr>
          <w:rFonts w:hint="eastAsia"/>
          <w:b/>
          <w:bCs/>
        </w:rPr>
        <w:t>注：如无特殊说明，所有评分项的证明文件均需加盖投标人公章。</w:t>
      </w:r>
    </w:p>
    <w:p w:rsidR="00D70BE6" w:rsidRDefault="00D70BE6"/>
    <w:p w:rsidR="00D70BE6" w:rsidRDefault="00202466">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D70BE6" w:rsidRDefault="00202466">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D70BE6" w:rsidRDefault="00202466">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70BE6" w:rsidRDefault="00202466">
            <w:r>
              <w:rPr>
                <w:rFonts w:hint="eastAsia"/>
              </w:rPr>
              <w:t>标</w:t>
            </w:r>
            <w:r>
              <w:rPr>
                <w:rFonts w:hint="eastAsia"/>
              </w:rPr>
              <w:t xml:space="preserve">    </w:t>
            </w:r>
            <w:r>
              <w:rPr>
                <w:rFonts w:hint="eastAsia"/>
              </w:rPr>
              <w:t>准</w:t>
            </w:r>
          </w:p>
        </w:tc>
      </w:tr>
      <w:tr w:rsidR="00D70BE6">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具备《中华人民共和国政府采购法》第二十二条规定的条件（由投标人在《投标及履约承诺函》中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投标截止时间前，投标人未被列入失信被执行人、重大税收违法案</w:t>
            </w:r>
            <w:r>
              <w:rPr>
                <w:rFonts w:hint="eastAsia"/>
              </w:rPr>
              <w:lastRenderedPageBreak/>
              <w:t>件当事人名单、政府采购严重违法失信行为记录名单（由供应商在《投标及履约承诺函》中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lastRenderedPageBreak/>
              <w:t>通过</w:t>
            </w:r>
            <w:r>
              <w:rPr>
                <w:rFonts w:hint="eastAsia"/>
              </w:rPr>
              <w:t>/</w:t>
            </w:r>
            <w:r>
              <w:rPr>
                <w:rFonts w:hint="eastAsia"/>
              </w:rPr>
              <w:t>未通过</w:t>
            </w:r>
          </w:p>
        </w:tc>
      </w:tr>
      <w:tr w:rsidR="00D70BE6">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lastRenderedPageBreak/>
              <w:t>5</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本项目不接受联合体投标。不允许分包、转包</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u w:val="single"/>
              </w:rPr>
              <w:t>具备工程勘察专业类（岩土工程、工程测量</w:t>
            </w:r>
            <w:r>
              <w:rPr>
                <w:u w:val="single"/>
              </w:rPr>
              <w:t>)</w:t>
            </w:r>
            <w:r>
              <w:rPr>
                <w:u w:val="single"/>
              </w:rPr>
              <w:t>甲级或以上资质</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D70BE6"/>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合格或不合格</w:t>
            </w:r>
          </w:p>
        </w:tc>
      </w:tr>
    </w:tbl>
    <w:p w:rsidR="00D70BE6" w:rsidRDefault="00D70BE6">
      <w:pPr>
        <w:rPr>
          <w:b/>
          <w:bCs/>
        </w:rPr>
      </w:pPr>
    </w:p>
    <w:p w:rsidR="00D70BE6" w:rsidRDefault="00D70BE6">
      <w:pPr>
        <w:rPr>
          <w:b/>
        </w:rPr>
      </w:pPr>
    </w:p>
    <w:p w:rsidR="00D70BE6" w:rsidRDefault="00202466">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D70BE6" w:rsidRDefault="00202466">
            <w:bookmarkStart w:id="130" w:name="Sixsheet1and2in11"/>
            <w:bookmarkStart w:id="131" w:name="《符合性检查表》"/>
            <w:bookmarkEnd w:id="130"/>
            <w:bookmarkEnd w:id="131"/>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D70BE6" w:rsidRDefault="00202466">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70BE6" w:rsidRDefault="00202466">
            <w:r>
              <w:rPr>
                <w:rFonts w:hint="eastAsia"/>
              </w:rPr>
              <w:t>标</w:t>
            </w:r>
            <w:r>
              <w:rPr>
                <w:rFonts w:hint="eastAsia"/>
              </w:rPr>
              <w:t xml:space="preserve">    </w:t>
            </w:r>
            <w:r>
              <w:rPr>
                <w:rFonts w:hint="eastAsia"/>
              </w:rPr>
              <w:t>准</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投标报价是否超出估算金额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未超出</w:t>
            </w:r>
            <w:r>
              <w:t>/</w:t>
            </w:r>
            <w:r>
              <w:rPr>
                <w:rFonts w:hint="eastAsia"/>
              </w:rPr>
              <w:t>超出</w:t>
            </w:r>
            <w:r>
              <w:rPr>
                <w:rFonts w:hint="eastAsia"/>
              </w:rPr>
              <w:t xml:space="preserve"> </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202466">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通过</w:t>
            </w:r>
            <w:r>
              <w:rPr>
                <w:rFonts w:hint="eastAsia"/>
              </w:rPr>
              <w:t>/</w:t>
            </w:r>
            <w:r>
              <w:rPr>
                <w:rFonts w:hint="eastAsia"/>
              </w:rPr>
              <w:t>未通过</w:t>
            </w:r>
          </w:p>
        </w:tc>
      </w:tr>
      <w:tr w:rsidR="00D70BE6">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70BE6" w:rsidRDefault="00D70BE6"/>
        </w:tc>
        <w:tc>
          <w:tcPr>
            <w:tcW w:w="6223" w:type="dxa"/>
            <w:tcBorders>
              <w:top w:val="outset" w:sz="6" w:space="0" w:color="DDDDDD"/>
              <w:left w:val="outset" w:sz="6" w:space="0" w:color="auto"/>
              <w:bottom w:val="outset" w:sz="6" w:space="0" w:color="DDDDDD"/>
              <w:right w:val="outset" w:sz="6" w:space="0" w:color="DDDDDD"/>
            </w:tcBorders>
            <w:vAlign w:val="center"/>
          </w:tcPr>
          <w:p w:rsidR="00D70BE6" w:rsidRDefault="00202466">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D70BE6" w:rsidRDefault="00202466">
            <w:r>
              <w:rPr>
                <w:rFonts w:hint="eastAsia"/>
              </w:rPr>
              <w:t>合格或不合格</w:t>
            </w:r>
          </w:p>
        </w:tc>
      </w:tr>
    </w:tbl>
    <w:p w:rsidR="00D70BE6" w:rsidRDefault="00D70BE6">
      <w:pPr>
        <w:rPr>
          <w:b/>
          <w:bCs/>
        </w:rPr>
      </w:pPr>
    </w:p>
    <w:p w:rsidR="00D70BE6" w:rsidRDefault="00D70BE6"/>
    <w:p w:rsidR="00D70BE6" w:rsidRDefault="00202466">
      <w:pPr>
        <w:rPr>
          <w:rFonts w:ascii="宋体" w:hAnsi="宋体"/>
          <w:b/>
          <w:szCs w:val="21"/>
        </w:rPr>
      </w:pPr>
      <w:r>
        <w:rPr>
          <w:rFonts w:ascii="宋体" w:hAnsi="宋体" w:hint="eastAsia"/>
          <w:b/>
          <w:szCs w:val="21"/>
        </w:rPr>
        <w:t xml:space="preserve">表3：《商务评分表》　 </w:t>
      </w:r>
      <w:bookmarkStart w:id="132" w:name="商务评议指标表"/>
      <w:bookmarkEnd w:id="132"/>
      <w:r>
        <w:rPr>
          <w:rFonts w:ascii="宋体" w:hAnsi="宋体" w:hint="eastAsia"/>
          <w:b/>
          <w:szCs w:val="21"/>
        </w:rPr>
        <w:t xml:space="preserve">                                      </w:t>
      </w:r>
      <w:r>
        <w:rPr>
          <w:rFonts w:ascii="宋体" w:hAnsi="宋体"/>
          <w:b/>
          <w:szCs w:val="21"/>
        </w:rPr>
        <w:t xml:space="preserve">[ </w:t>
      </w:r>
      <w:r>
        <w:rPr>
          <w:rFonts w:ascii="宋体" w:hAnsi="宋体" w:hint="eastAsia"/>
          <w:b/>
          <w:szCs w:val="21"/>
        </w:rPr>
        <w:t>分值：</w:t>
      </w:r>
      <w:r>
        <w:rPr>
          <w:rFonts w:ascii="宋体" w:hAnsi="宋体"/>
          <w:b/>
          <w:szCs w:val="21"/>
        </w:rPr>
        <w:t>6</w:t>
      </w:r>
      <w:r>
        <w:rPr>
          <w:rFonts w:ascii="宋体" w:hAnsi="宋体" w:hint="eastAsia"/>
          <w:b/>
          <w:szCs w:val="21"/>
        </w:rPr>
        <w:t>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D70BE6">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评标得分</w:t>
            </w:r>
          </w:p>
        </w:tc>
      </w:tr>
      <w:tr w:rsidR="00D70BE6">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D70BE6" w:rsidRDefault="00202466">
            <w:pPr>
              <w:wordWrap w:val="0"/>
              <w:jc w:val="center"/>
              <w:rPr>
                <w:szCs w:val="21"/>
              </w:rPr>
            </w:pPr>
            <w:r>
              <w:rPr>
                <w:rFonts w:hAnsi="宋体" w:hint="eastAsia"/>
                <w:szCs w:val="21"/>
              </w:rPr>
              <w:t>管理体系</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202466">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D70BE6" w:rsidRDefault="00202466">
            <w:pPr>
              <w:wordWrap w:val="0"/>
              <w:rPr>
                <w:szCs w:val="21"/>
              </w:rPr>
            </w:pPr>
            <w:r>
              <w:rPr>
                <w:rFonts w:hint="eastAsia"/>
                <w:szCs w:val="21"/>
              </w:rPr>
              <w:t>投标人具备质量管理体系认证证书、职业健康安全管理体系证书、环境管理体系认证证书，每提供一项得</w:t>
            </w:r>
            <w:r>
              <w:rPr>
                <w:rFonts w:hint="eastAsia"/>
                <w:szCs w:val="21"/>
              </w:rPr>
              <w:t>2</w:t>
            </w:r>
            <w:r>
              <w:rPr>
                <w:rFonts w:hint="eastAsia"/>
                <w:szCs w:val="21"/>
              </w:rPr>
              <w:t>分，全部提供得</w:t>
            </w:r>
            <w:r>
              <w:rPr>
                <w:rFonts w:hint="eastAsia"/>
                <w:szCs w:val="21"/>
              </w:rPr>
              <w:t>6</w:t>
            </w:r>
            <w:r>
              <w:rPr>
                <w:rFonts w:hint="eastAsia"/>
                <w:szCs w:val="21"/>
              </w:rPr>
              <w:t>分。（</w:t>
            </w:r>
            <w:r>
              <w:rPr>
                <w:rFonts w:hint="eastAsia"/>
                <w:szCs w:val="21"/>
              </w:rPr>
              <w:t xml:space="preserve">1. </w:t>
            </w:r>
            <w:r>
              <w:rPr>
                <w:rFonts w:hint="eastAsia"/>
                <w:szCs w:val="21"/>
              </w:rPr>
              <w:t>提供相关证书</w:t>
            </w:r>
            <w:proofErr w:type="gramStart"/>
            <w:r>
              <w:rPr>
                <w:rFonts w:hint="eastAsia"/>
                <w:szCs w:val="21"/>
              </w:rPr>
              <w:t>扫描件且证书</w:t>
            </w:r>
            <w:proofErr w:type="gramEnd"/>
            <w:r>
              <w:rPr>
                <w:rFonts w:hint="eastAsia"/>
                <w:szCs w:val="21"/>
              </w:rPr>
              <w:t>状态必须在有效期内，同时提供国家认证认可监督管理委员会官网（</w:t>
            </w:r>
            <w:r>
              <w:rPr>
                <w:rFonts w:hint="eastAsia"/>
                <w:szCs w:val="21"/>
              </w:rPr>
              <w:t>http://www.cnca.gov.cn/)</w:t>
            </w:r>
            <w:r>
              <w:rPr>
                <w:rFonts w:hint="eastAsia"/>
                <w:szCs w:val="21"/>
              </w:rPr>
              <w:t>查询截图（加盖投标人公章）作为证明材料。</w:t>
            </w:r>
            <w:r>
              <w:rPr>
                <w:rFonts w:hint="eastAsia"/>
                <w:szCs w:val="21"/>
              </w:rPr>
              <w:t>2.</w:t>
            </w:r>
            <w:r>
              <w:rPr>
                <w:rFonts w:hint="eastAsia"/>
                <w:szCs w:val="21"/>
              </w:rPr>
              <w:t>未按要求提供相关有效证明材料或提供的证明材料不完整、不清晰的、不符合要求，则不得分。）</w:t>
            </w:r>
          </w:p>
        </w:tc>
        <w:tc>
          <w:tcPr>
            <w:tcW w:w="85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81" w:lineRule="atLeast"/>
              <w:rPr>
                <w:kern w:val="0"/>
                <w:szCs w:val="21"/>
              </w:rPr>
            </w:pPr>
          </w:p>
        </w:tc>
      </w:tr>
      <w:tr w:rsidR="00D70BE6">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81" w:lineRule="atLeast"/>
              <w:jc w:val="center"/>
              <w:rPr>
                <w:kern w:val="0"/>
                <w:szCs w:val="21"/>
              </w:rPr>
            </w:pPr>
            <w:r>
              <w:rPr>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D70BE6" w:rsidRDefault="00202466">
            <w:pPr>
              <w:wordWrap w:val="0"/>
              <w:jc w:val="center"/>
              <w:rPr>
                <w:szCs w:val="21"/>
              </w:rPr>
            </w:pPr>
            <w:r>
              <w:rPr>
                <w:rFonts w:hAnsi="宋体" w:hint="eastAsia"/>
                <w:szCs w:val="21"/>
              </w:rPr>
              <w:t>资格备案</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202466">
            <w:pPr>
              <w:wordWrap w:val="0"/>
              <w:jc w:val="center"/>
              <w:rPr>
                <w:szCs w:val="21"/>
              </w:rPr>
            </w:pPr>
            <w:r>
              <w:rPr>
                <w:szCs w:val="21"/>
              </w:rPr>
              <w:t>12</w:t>
            </w:r>
          </w:p>
        </w:tc>
        <w:tc>
          <w:tcPr>
            <w:tcW w:w="5244" w:type="dxa"/>
            <w:tcBorders>
              <w:top w:val="single" w:sz="4" w:space="0" w:color="auto"/>
              <w:left w:val="single" w:sz="4" w:space="0" w:color="auto"/>
              <w:bottom w:val="single" w:sz="4" w:space="0" w:color="auto"/>
              <w:right w:val="single" w:sz="4" w:space="0" w:color="auto"/>
            </w:tcBorders>
          </w:tcPr>
          <w:p w:rsidR="00D70BE6" w:rsidRDefault="00202466">
            <w:pPr>
              <w:wordWrap w:val="0"/>
              <w:rPr>
                <w:szCs w:val="21"/>
              </w:rPr>
            </w:pPr>
            <w:r>
              <w:rPr>
                <w:rFonts w:hint="eastAsia"/>
                <w:szCs w:val="21"/>
              </w:rPr>
              <w:t>投标人在“全国投资项目在线审批监管平台”取得工程咨询备案得</w:t>
            </w:r>
            <w:r>
              <w:rPr>
                <w:rFonts w:hint="eastAsia"/>
                <w:szCs w:val="21"/>
              </w:rPr>
              <w:t>12</w:t>
            </w:r>
            <w:r>
              <w:rPr>
                <w:rFonts w:hint="eastAsia"/>
                <w:szCs w:val="21"/>
              </w:rPr>
              <w:t>分，没有不得分。</w:t>
            </w:r>
          </w:p>
          <w:p w:rsidR="00D70BE6" w:rsidRDefault="00202466">
            <w:pPr>
              <w:wordWrap w:val="0"/>
              <w:rPr>
                <w:rFonts w:ascii="宋体" w:hAnsi="宋体"/>
                <w:szCs w:val="21"/>
              </w:rPr>
            </w:pPr>
            <w:r>
              <w:rPr>
                <w:rFonts w:hint="eastAsia"/>
                <w:szCs w:val="21"/>
              </w:rPr>
              <w:t>（提供网页查询截图为准，未提供或不具备有效证明文件不得分）</w:t>
            </w:r>
          </w:p>
        </w:tc>
        <w:tc>
          <w:tcPr>
            <w:tcW w:w="85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81" w:lineRule="atLeast"/>
              <w:rPr>
                <w:kern w:val="0"/>
                <w:szCs w:val="21"/>
              </w:rPr>
            </w:pPr>
          </w:p>
        </w:tc>
      </w:tr>
      <w:tr w:rsidR="00D70BE6">
        <w:trPr>
          <w:trHeight w:val="559"/>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81" w:lineRule="atLeast"/>
              <w:jc w:val="center"/>
              <w:rPr>
                <w:kern w:val="0"/>
                <w:szCs w:val="21"/>
              </w:rPr>
            </w:pPr>
            <w:r>
              <w:rPr>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D70BE6" w:rsidRDefault="00202466">
            <w:pPr>
              <w:wordWrap w:val="0"/>
              <w:jc w:val="center"/>
              <w:rPr>
                <w:szCs w:val="21"/>
              </w:rPr>
            </w:pPr>
            <w:r>
              <w:rPr>
                <w:rFonts w:hAnsi="宋体" w:hint="eastAsia"/>
                <w:szCs w:val="21"/>
              </w:rPr>
              <w:t>项目组构成</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202466">
            <w:pPr>
              <w:wordWrap w:val="0"/>
              <w:jc w:val="center"/>
              <w:rPr>
                <w:color w:val="FF0000"/>
                <w:szCs w:val="21"/>
              </w:rPr>
            </w:pPr>
            <w:r>
              <w:rPr>
                <w:szCs w:val="21"/>
              </w:rPr>
              <w:t>12</w:t>
            </w:r>
          </w:p>
        </w:tc>
        <w:tc>
          <w:tcPr>
            <w:tcW w:w="5244" w:type="dxa"/>
            <w:tcBorders>
              <w:top w:val="single" w:sz="4" w:space="0" w:color="auto"/>
              <w:left w:val="single" w:sz="4" w:space="0" w:color="auto"/>
              <w:bottom w:val="single" w:sz="4" w:space="0" w:color="auto"/>
              <w:right w:val="single" w:sz="4" w:space="0" w:color="auto"/>
            </w:tcBorders>
          </w:tcPr>
          <w:p w:rsidR="00D70BE6" w:rsidRDefault="00202466">
            <w:pPr>
              <w:rPr>
                <w:color w:val="000000" w:themeColor="text1"/>
                <w:szCs w:val="21"/>
              </w:rPr>
            </w:pPr>
            <w:r>
              <w:rPr>
                <w:rFonts w:hint="eastAsia"/>
                <w:szCs w:val="21"/>
              </w:rPr>
              <w:t>1.</w:t>
            </w:r>
            <w:r>
              <w:rPr>
                <w:rFonts w:hint="eastAsia"/>
                <w:szCs w:val="21"/>
              </w:rPr>
              <w:t>项目负责人需硕士或以上学历，且具备</w:t>
            </w:r>
            <w:r>
              <w:rPr>
                <w:szCs w:val="21"/>
              </w:rPr>
              <w:t>注册土木工程师（岩土）资格</w:t>
            </w:r>
            <w:r>
              <w:rPr>
                <w:rFonts w:hint="eastAsia"/>
                <w:szCs w:val="21"/>
              </w:rPr>
              <w:t>，得</w:t>
            </w:r>
            <w:r>
              <w:rPr>
                <w:rFonts w:hint="eastAsia"/>
                <w:szCs w:val="21"/>
              </w:rPr>
              <w:t>6</w:t>
            </w:r>
            <w:r>
              <w:rPr>
                <w:rFonts w:hint="eastAsia"/>
                <w:szCs w:val="21"/>
              </w:rPr>
              <w:t>分，否则不得分。</w:t>
            </w:r>
          </w:p>
          <w:p w:rsidR="00D70BE6" w:rsidRDefault="00202466">
            <w:pPr>
              <w:rPr>
                <w:szCs w:val="21"/>
              </w:rPr>
            </w:pPr>
            <w:r>
              <w:rPr>
                <w:rFonts w:hint="eastAsia"/>
                <w:color w:val="000000" w:themeColor="text1"/>
                <w:szCs w:val="21"/>
              </w:rPr>
              <w:t xml:space="preserve">2. </w:t>
            </w:r>
            <w:r>
              <w:rPr>
                <w:rFonts w:hint="eastAsia"/>
                <w:color w:val="000000" w:themeColor="text1"/>
                <w:szCs w:val="21"/>
              </w:rPr>
              <w:t>项目团队成员总人数要求不少于</w:t>
            </w:r>
            <w:r>
              <w:rPr>
                <w:rFonts w:hint="eastAsia"/>
                <w:color w:val="000000" w:themeColor="text1"/>
                <w:szCs w:val="21"/>
              </w:rPr>
              <w:t>5</w:t>
            </w:r>
            <w:r>
              <w:rPr>
                <w:rFonts w:hint="eastAsia"/>
                <w:color w:val="000000" w:themeColor="text1"/>
                <w:szCs w:val="21"/>
              </w:rPr>
              <w:t>名，成员中具备岩土高级工程师的，每有</w:t>
            </w:r>
            <w:r>
              <w:rPr>
                <w:rFonts w:hint="eastAsia"/>
                <w:color w:val="000000" w:themeColor="text1"/>
                <w:szCs w:val="21"/>
              </w:rPr>
              <w:t>1</w:t>
            </w:r>
            <w:r>
              <w:rPr>
                <w:rFonts w:hint="eastAsia"/>
                <w:color w:val="000000" w:themeColor="text1"/>
                <w:szCs w:val="21"/>
              </w:rPr>
              <w:t>名得</w:t>
            </w:r>
            <w:r>
              <w:rPr>
                <w:rFonts w:hint="eastAsia"/>
                <w:color w:val="000000" w:themeColor="text1"/>
                <w:szCs w:val="21"/>
              </w:rPr>
              <w:t>1</w:t>
            </w:r>
            <w:r>
              <w:rPr>
                <w:rFonts w:hint="eastAsia"/>
                <w:color w:val="000000" w:themeColor="text1"/>
                <w:szCs w:val="21"/>
              </w:rPr>
              <w:t>分，最多得</w:t>
            </w:r>
            <w:r>
              <w:rPr>
                <w:rFonts w:hint="eastAsia"/>
                <w:color w:val="000000" w:themeColor="text1"/>
                <w:szCs w:val="21"/>
              </w:rPr>
              <w:t>6</w:t>
            </w:r>
            <w:r>
              <w:rPr>
                <w:rFonts w:hint="eastAsia"/>
                <w:color w:val="000000" w:themeColor="text1"/>
                <w:szCs w:val="21"/>
              </w:rPr>
              <w:t>分；否</w:t>
            </w:r>
            <w:r>
              <w:rPr>
                <w:rFonts w:hint="eastAsia"/>
                <w:szCs w:val="21"/>
              </w:rPr>
              <w:t>则不得分。</w:t>
            </w:r>
          </w:p>
          <w:p w:rsidR="00D70BE6" w:rsidRDefault="00202466">
            <w:pPr>
              <w:rPr>
                <w:szCs w:val="21"/>
              </w:rPr>
            </w:pPr>
            <w:r>
              <w:rPr>
                <w:rFonts w:hint="eastAsia"/>
                <w:szCs w:val="21"/>
              </w:rPr>
              <w:t>（提供学历证书、劳动合同、证书复印件或扫描件加盖投标人公章，原件备查。如不具备或未提供有效证明文件的不得分。）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81" w:lineRule="atLeast"/>
              <w:rPr>
                <w:kern w:val="0"/>
                <w:szCs w:val="21"/>
              </w:rPr>
            </w:pPr>
          </w:p>
        </w:tc>
      </w:tr>
      <w:tr w:rsidR="00D70BE6">
        <w:trPr>
          <w:trHeight w:val="339"/>
        </w:trPr>
        <w:tc>
          <w:tcPr>
            <w:tcW w:w="426" w:type="dxa"/>
            <w:tcBorders>
              <w:top w:val="single" w:sz="4" w:space="0" w:color="auto"/>
              <w:left w:val="single" w:sz="4" w:space="0" w:color="auto"/>
              <w:right w:val="single" w:sz="4" w:space="0" w:color="auto"/>
            </w:tcBorders>
            <w:vAlign w:val="center"/>
          </w:tcPr>
          <w:p w:rsidR="00D70BE6" w:rsidRDefault="00202466">
            <w:pPr>
              <w:widowControl/>
              <w:spacing w:before="100" w:beforeAutospacing="1" w:after="100" w:afterAutospacing="1" w:line="81" w:lineRule="atLeast"/>
              <w:jc w:val="center"/>
              <w:rPr>
                <w:kern w:val="0"/>
                <w:szCs w:val="21"/>
              </w:rPr>
            </w:pPr>
            <w:r>
              <w:rPr>
                <w:kern w:val="0"/>
                <w:szCs w:val="21"/>
              </w:rPr>
              <w:t>4</w:t>
            </w:r>
          </w:p>
        </w:tc>
        <w:tc>
          <w:tcPr>
            <w:tcW w:w="1559" w:type="dxa"/>
            <w:tcBorders>
              <w:top w:val="single" w:sz="4" w:space="0" w:color="auto"/>
              <w:left w:val="single" w:sz="4" w:space="0" w:color="auto"/>
              <w:right w:val="single" w:sz="4" w:space="0" w:color="auto"/>
            </w:tcBorders>
            <w:vAlign w:val="center"/>
          </w:tcPr>
          <w:p w:rsidR="00D70BE6" w:rsidRDefault="00202466">
            <w:pPr>
              <w:widowControl/>
              <w:spacing w:before="100" w:beforeAutospacing="1" w:after="100" w:afterAutospacing="1"/>
              <w:ind w:left="108"/>
              <w:jc w:val="center"/>
              <w:rPr>
                <w:szCs w:val="21"/>
              </w:rPr>
            </w:pPr>
            <w:r>
              <w:rPr>
                <w:rFonts w:hAnsi="宋体" w:hint="eastAsia"/>
                <w:szCs w:val="21"/>
              </w:rPr>
              <w:t>同类项目业绩情况</w:t>
            </w:r>
          </w:p>
        </w:tc>
        <w:tc>
          <w:tcPr>
            <w:tcW w:w="709" w:type="dxa"/>
            <w:tcBorders>
              <w:top w:val="single" w:sz="4" w:space="0" w:color="auto"/>
              <w:left w:val="single" w:sz="4" w:space="0" w:color="auto"/>
              <w:right w:val="single" w:sz="4" w:space="0" w:color="auto"/>
            </w:tcBorders>
            <w:vAlign w:val="center"/>
          </w:tcPr>
          <w:p w:rsidR="00D70BE6" w:rsidRDefault="00202466">
            <w:pPr>
              <w:widowControl/>
              <w:spacing w:before="100" w:beforeAutospacing="1" w:after="100" w:afterAutospacing="1"/>
              <w:ind w:left="108"/>
              <w:jc w:val="center"/>
              <w:rPr>
                <w:kern w:val="0"/>
                <w:szCs w:val="21"/>
              </w:rPr>
            </w:pPr>
            <w:r>
              <w:rPr>
                <w:kern w:val="0"/>
                <w:szCs w:val="21"/>
              </w:rPr>
              <w:t>15</w:t>
            </w:r>
          </w:p>
        </w:tc>
        <w:tc>
          <w:tcPr>
            <w:tcW w:w="5244" w:type="dxa"/>
            <w:tcBorders>
              <w:top w:val="single" w:sz="4" w:space="0" w:color="auto"/>
              <w:left w:val="single" w:sz="4" w:space="0" w:color="auto"/>
              <w:bottom w:val="single" w:sz="4" w:space="0" w:color="auto"/>
              <w:right w:val="single" w:sz="4" w:space="0" w:color="auto"/>
            </w:tcBorders>
            <w:vAlign w:val="center"/>
          </w:tcPr>
          <w:p w:rsidR="00D70BE6" w:rsidRDefault="00202466">
            <w:pPr>
              <w:jc w:val="left"/>
              <w:rPr>
                <w:szCs w:val="21"/>
              </w:rPr>
            </w:pPr>
            <w:r>
              <w:rPr>
                <w:rFonts w:hAnsi="宋体" w:hint="eastAsia"/>
                <w:szCs w:val="21"/>
              </w:rPr>
              <w:t>自</w:t>
            </w:r>
            <w:r>
              <w:rPr>
                <w:rFonts w:hAnsi="宋体" w:hint="eastAsia"/>
                <w:szCs w:val="21"/>
              </w:rPr>
              <w:t>2019</w:t>
            </w:r>
            <w:r>
              <w:rPr>
                <w:rFonts w:hAnsi="宋体" w:hint="eastAsia"/>
                <w:szCs w:val="21"/>
              </w:rPr>
              <w:t>年</w:t>
            </w:r>
            <w:r>
              <w:rPr>
                <w:rFonts w:hAnsi="宋体" w:hint="eastAsia"/>
                <w:szCs w:val="21"/>
              </w:rPr>
              <w:t>1</w:t>
            </w:r>
            <w:r>
              <w:rPr>
                <w:rFonts w:hAnsi="宋体" w:hint="eastAsia"/>
                <w:szCs w:val="21"/>
              </w:rPr>
              <w:t>月</w:t>
            </w:r>
            <w:r>
              <w:rPr>
                <w:rFonts w:hAnsi="宋体" w:hint="eastAsia"/>
                <w:szCs w:val="21"/>
              </w:rPr>
              <w:t>1</w:t>
            </w:r>
            <w:r>
              <w:rPr>
                <w:rFonts w:hAnsi="宋体" w:hint="eastAsia"/>
                <w:szCs w:val="21"/>
              </w:rPr>
              <w:t>日至本项目招标公告发布之日止（以合同签订日期为准），投标人：提供</w:t>
            </w:r>
            <w:r>
              <w:rPr>
                <w:rFonts w:hAnsi="宋体" w:hint="eastAsia"/>
                <w:szCs w:val="21"/>
              </w:rPr>
              <w:t>1</w:t>
            </w:r>
            <w:r>
              <w:rPr>
                <w:rFonts w:hAnsi="宋体" w:hint="eastAsia"/>
                <w:szCs w:val="21"/>
              </w:rPr>
              <w:t>个同类项目</w:t>
            </w:r>
            <w:r>
              <w:rPr>
                <w:rFonts w:hAnsi="宋体" w:hint="eastAsia"/>
                <w:color w:val="000000" w:themeColor="text1"/>
                <w:szCs w:val="21"/>
              </w:rPr>
              <w:t>勘察</w:t>
            </w:r>
            <w:r>
              <w:rPr>
                <w:rFonts w:hAnsi="宋体" w:hint="eastAsia"/>
                <w:szCs w:val="21"/>
              </w:rPr>
              <w:t>案例得</w:t>
            </w:r>
            <w:r>
              <w:rPr>
                <w:rFonts w:hAnsi="宋体" w:hint="eastAsia"/>
                <w:szCs w:val="21"/>
              </w:rPr>
              <w:t>5</w:t>
            </w:r>
            <w:r>
              <w:rPr>
                <w:rFonts w:hAnsi="宋体" w:hint="eastAsia"/>
                <w:szCs w:val="21"/>
              </w:rPr>
              <w:t>分，最高得</w:t>
            </w:r>
            <w:r>
              <w:rPr>
                <w:rFonts w:hAnsi="宋体" w:hint="eastAsia"/>
                <w:szCs w:val="21"/>
              </w:rPr>
              <w:t>15</w:t>
            </w:r>
            <w:r>
              <w:rPr>
                <w:rFonts w:hAnsi="宋体" w:hint="eastAsia"/>
                <w:szCs w:val="21"/>
              </w:rPr>
              <w:t>分。（提供中标通知书及合同关键页复印件或扫描件加盖投标人公章，原件备查。不具备或未提供有效证明文件的不得分。）</w:t>
            </w:r>
          </w:p>
        </w:tc>
        <w:tc>
          <w:tcPr>
            <w:tcW w:w="851" w:type="dxa"/>
            <w:tcBorders>
              <w:top w:val="single" w:sz="4" w:space="0" w:color="auto"/>
              <w:left w:val="single" w:sz="4" w:space="0" w:color="auto"/>
              <w:right w:val="single" w:sz="4" w:space="0" w:color="auto"/>
            </w:tcBorders>
            <w:vAlign w:val="center"/>
          </w:tcPr>
          <w:p w:rsidR="00D70BE6" w:rsidRDefault="00D70BE6">
            <w:pPr>
              <w:widowControl/>
              <w:spacing w:before="100" w:beforeAutospacing="1" w:after="100" w:afterAutospacing="1" w:line="81" w:lineRule="atLeast"/>
              <w:rPr>
                <w:kern w:val="0"/>
                <w:szCs w:val="21"/>
              </w:rPr>
            </w:pPr>
          </w:p>
        </w:tc>
      </w:tr>
      <w:tr w:rsidR="00D70BE6">
        <w:trPr>
          <w:trHeight w:val="1284"/>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78" w:lineRule="atLeast"/>
              <w:jc w:val="center"/>
              <w:rPr>
                <w:kern w:val="0"/>
                <w:szCs w:val="21"/>
              </w:rPr>
            </w:pPr>
            <w:r>
              <w:rPr>
                <w:kern w:val="0"/>
                <w:szCs w:val="21"/>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int="eastAsia"/>
                <w:szCs w:val="21"/>
              </w:rPr>
              <w:t>企业信用</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color w:val="000000"/>
                <w:szCs w:val="21"/>
              </w:rPr>
            </w:pPr>
            <w:r>
              <w:rPr>
                <w:rFonts w:hint="eastAsia"/>
                <w:color w:val="000000"/>
                <w:szCs w:val="21"/>
              </w:rPr>
              <w:t>1</w:t>
            </w:r>
            <w:r>
              <w:rPr>
                <w:color w:val="000000"/>
                <w:szCs w:val="21"/>
              </w:rPr>
              <w:t>0</w:t>
            </w:r>
          </w:p>
        </w:tc>
        <w:tc>
          <w:tcPr>
            <w:tcW w:w="5244" w:type="dxa"/>
            <w:tcBorders>
              <w:top w:val="single" w:sz="4" w:space="0" w:color="auto"/>
              <w:left w:val="single" w:sz="4" w:space="0" w:color="auto"/>
              <w:bottom w:val="single" w:sz="4" w:space="0" w:color="auto"/>
              <w:right w:val="single" w:sz="4" w:space="0" w:color="auto"/>
            </w:tcBorders>
            <w:vAlign w:val="center"/>
          </w:tcPr>
          <w:p w:rsidR="00D70BE6" w:rsidRDefault="00202466">
            <w:pPr>
              <w:jc w:val="left"/>
              <w:rPr>
                <w:rFonts w:hAnsi="宋体"/>
                <w:szCs w:val="21"/>
              </w:rPr>
            </w:pPr>
            <w:r>
              <w:rPr>
                <w:rFonts w:hAnsi="宋体" w:hint="eastAsia"/>
                <w:szCs w:val="21"/>
              </w:rPr>
              <w:t>投标人具有</w:t>
            </w:r>
            <w:r>
              <w:rPr>
                <w:rFonts w:hAnsi="宋体" w:hint="eastAsia"/>
                <w:color w:val="000000" w:themeColor="text1"/>
                <w:szCs w:val="21"/>
              </w:rPr>
              <w:t>企业信用等级证书</w:t>
            </w:r>
            <w:r>
              <w:rPr>
                <w:rFonts w:hAnsi="宋体" w:hint="eastAsia"/>
                <w:color w:val="000000" w:themeColor="text1"/>
                <w:szCs w:val="21"/>
              </w:rPr>
              <w:t>AAA</w:t>
            </w:r>
            <w:proofErr w:type="gramStart"/>
            <w:r>
              <w:rPr>
                <w:rFonts w:hAnsi="宋体" w:hint="eastAsia"/>
                <w:szCs w:val="21"/>
              </w:rPr>
              <w:t>级得</w:t>
            </w:r>
            <w:r>
              <w:rPr>
                <w:rFonts w:hAnsi="宋体" w:hint="eastAsia"/>
                <w:szCs w:val="21"/>
              </w:rPr>
              <w:t>10</w:t>
            </w:r>
            <w:r>
              <w:rPr>
                <w:rFonts w:hAnsi="宋体" w:hint="eastAsia"/>
                <w:szCs w:val="21"/>
              </w:rPr>
              <w:t>分</w:t>
            </w:r>
            <w:proofErr w:type="gramEnd"/>
            <w:r>
              <w:rPr>
                <w:rFonts w:hAnsi="宋体" w:hint="eastAsia"/>
                <w:szCs w:val="21"/>
              </w:rPr>
              <w:t>，提供证书复印件或扫描件，。</w:t>
            </w:r>
          </w:p>
          <w:p w:rsidR="00D70BE6" w:rsidRDefault="00202466">
            <w:pPr>
              <w:jc w:val="left"/>
              <w:rPr>
                <w:rFonts w:hAnsi="宋体"/>
                <w:szCs w:val="21"/>
              </w:rPr>
            </w:pPr>
            <w:r>
              <w:rPr>
                <w:rFonts w:hAnsi="宋体" w:hint="eastAsia"/>
                <w:szCs w:val="21"/>
              </w:rPr>
              <w:t xml:space="preserve"> </w:t>
            </w:r>
            <w:r>
              <w:rPr>
                <w:rFonts w:hAnsi="宋体" w:hint="eastAsia"/>
                <w:szCs w:val="21"/>
              </w:rPr>
              <w:t>提供相关证书</w:t>
            </w:r>
            <w:proofErr w:type="gramStart"/>
            <w:r>
              <w:rPr>
                <w:rFonts w:hAnsi="宋体" w:hint="eastAsia"/>
                <w:szCs w:val="21"/>
              </w:rPr>
              <w:t>扫描件且证书</w:t>
            </w:r>
            <w:proofErr w:type="gramEnd"/>
            <w:r>
              <w:rPr>
                <w:rFonts w:hAnsi="宋体" w:hint="eastAsia"/>
                <w:szCs w:val="21"/>
              </w:rPr>
              <w:t>状态必须在有效期内，未按要求提供相关有效证明材料或提供的证明材料不完整、不清晰的、不符合要求，则不得分。不具备或未提供的不得分</w:t>
            </w:r>
          </w:p>
        </w:tc>
        <w:tc>
          <w:tcPr>
            <w:tcW w:w="85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78" w:lineRule="atLeast"/>
              <w:jc w:val="center"/>
              <w:rPr>
                <w:kern w:val="0"/>
                <w:szCs w:val="21"/>
              </w:rPr>
            </w:pPr>
          </w:p>
        </w:tc>
      </w:tr>
      <w:tr w:rsidR="00D70BE6">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78" w:lineRule="atLeast"/>
              <w:jc w:val="center"/>
              <w:rPr>
                <w:kern w:val="0"/>
                <w:szCs w:val="21"/>
              </w:rPr>
            </w:pPr>
            <w:r>
              <w:rPr>
                <w:kern w:val="0"/>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Ansi="宋体" w:hint="eastAsia"/>
                <w:szCs w:val="21"/>
              </w:rPr>
              <w:t>获奖情况</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D70BE6" w:rsidRDefault="00202466">
            <w:pPr>
              <w:jc w:val="left"/>
              <w:rPr>
                <w:rFonts w:hAnsi="宋体"/>
                <w:szCs w:val="21"/>
              </w:rPr>
            </w:pPr>
            <w:r>
              <w:rPr>
                <w:rFonts w:hAnsi="宋体"/>
                <w:szCs w:val="21"/>
              </w:rPr>
              <w:t>投标人</w:t>
            </w:r>
            <w:r>
              <w:rPr>
                <w:rFonts w:hAnsi="宋体" w:hint="eastAsia"/>
                <w:szCs w:val="21"/>
              </w:rPr>
              <w:t>曾</w:t>
            </w:r>
            <w:r>
              <w:rPr>
                <w:rFonts w:hAnsi="宋体"/>
                <w:szCs w:val="21"/>
              </w:rPr>
              <w:t>获得</w:t>
            </w:r>
            <w:r>
              <w:rPr>
                <w:rFonts w:hAnsi="宋体" w:hint="eastAsia"/>
                <w:color w:val="000000" w:themeColor="text1"/>
                <w:szCs w:val="21"/>
              </w:rPr>
              <w:t>勘察</w:t>
            </w:r>
            <w:r>
              <w:rPr>
                <w:rStyle w:val="afff0"/>
                <w:rFonts w:hint="eastAsia"/>
              </w:rPr>
              <w:t>项目</w:t>
            </w:r>
            <w:r>
              <w:rPr>
                <w:rFonts w:hAnsi="宋体" w:hint="eastAsia"/>
                <w:szCs w:val="21"/>
              </w:rPr>
              <w:t>相关</w:t>
            </w:r>
            <w:r>
              <w:rPr>
                <w:rFonts w:hAnsi="宋体"/>
                <w:szCs w:val="21"/>
              </w:rPr>
              <w:t>奖</w:t>
            </w:r>
            <w:r>
              <w:rPr>
                <w:rFonts w:hAnsi="宋体" w:hint="eastAsia"/>
                <w:szCs w:val="21"/>
              </w:rPr>
              <w:t>项</w:t>
            </w:r>
            <w:r>
              <w:rPr>
                <w:rFonts w:hAnsi="宋体"/>
                <w:szCs w:val="21"/>
              </w:rPr>
              <w:t>，得</w:t>
            </w:r>
            <w:r>
              <w:rPr>
                <w:rFonts w:hAnsi="宋体" w:hint="eastAsia"/>
                <w:szCs w:val="21"/>
              </w:rPr>
              <w:t>5</w:t>
            </w:r>
            <w:r>
              <w:rPr>
                <w:rFonts w:hAnsi="宋体"/>
                <w:szCs w:val="21"/>
              </w:rPr>
              <w:t>分，提供证书复印件或扫描件，不具备或未提供有效证明文件的不得分。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78" w:lineRule="atLeast"/>
              <w:jc w:val="center"/>
              <w:rPr>
                <w:kern w:val="0"/>
                <w:szCs w:val="21"/>
              </w:rPr>
            </w:pPr>
          </w:p>
        </w:tc>
      </w:tr>
      <w:tr w:rsidR="00D70BE6">
        <w:trPr>
          <w:trHeight w:val="463"/>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color w:val="FF0000"/>
                <w:szCs w:val="21"/>
              </w:rPr>
            </w:pPr>
            <w:r>
              <w:rPr>
                <w:szCs w:val="21"/>
              </w:rPr>
              <w:t>60</w:t>
            </w:r>
          </w:p>
        </w:tc>
        <w:tc>
          <w:tcPr>
            <w:tcW w:w="5244" w:type="dxa"/>
            <w:tcBorders>
              <w:top w:val="single" w:sz="4" w:space="0" w:color="auto"/>
              <w:left w:val="single" w:sz="4" w:space="0" w:color="auto"/>
              <w:bottom w:val="single" w:sz="4" w:space="0" w:color="auto"/>
              <w:right w:val="single" w:sz="4" w:space="0" w:color="auto"/>
            </w:tcBorders>
          </w:tcPr>
          <w:p w:rsidR="00D70BE6" w:rsidRDefault="00D70BE6">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78" w:lineRule="atLeast"/>
              <w:jc w:val="center"/>
              <w:rPr>
                <w:kern w:val="0"/>
                <w:szCs w:val="21"/>
              </w:rPr>
            </w:pPr>
          </w:p>
        </w:tc>
      </w:tr>
    </w:tbl>
    <w:p w:rsidR="00D70BE6" w:rsidRDefault="00D70BE6">
      <w:pPr>
        <w:rPr>
          <w:rFonts w:ascii="宋体" w:hAnsi="宋体"/>
          <w:b/>
          <w:szCs w:val="21"/>
        </w:rPr>
      </w:pPr>
    </w:p>
    <w:p w:rsidR="00D70BE6" w:rsidRDefault="00D70BE6">
      <w:pPr>
        <w:rPr>
          <w:rFonts w:ascii="宋体" w:hAnsi="宋体"/>
          <w:b/>
          <w:szCs w:val="21"/>
        </w:rPr>
      </w:pPr>
    </w:p>
    <w:p w:rsidR="00D70BE6" w:rsidRDefault="00202466">
      <w:pPr>
        <w:rPr>
          <w:rFonts w:ascii="宋体" w:hAnsi="宋体"/>
          <w:b/>
          <w:szCs w:val="21"/>
        </w:rPr>
      </w:pPr>
      <w:r>
        <w:rPr>
          <w:rFonts w:ascii="宋体" w:hAnsi="宋体" w:hint="eastAsia"/>
          <w:b/>
          <w:szCs w:val="21"/>
        </w:rPr>
        <w:t>表4：《</w:t>
      </w:r>
      <w:r>
        <w:rPr>
          <w:rFonts w:ascii="宋体" w:hAnsi="宋体" w:hint="eastAsia"/>
          <w:b/>
          <w:szCs w:val="24"/>
        </w:rPr>
        <w:t>技术评分表》</w:t>
      </w:r>
      <w:bookmarkStart w:id="133" w:name="技术评议指标表"/>
      <w:bookmarkEnd w:id="133"/>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Pr>
          <w:rFonts w:ascii="宋体" w:hAnsi="宋体"/>
          <w:b/>
          <w:szCs w:val="21"/>
        </w:rPr>
        <w:t>30</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D70BE6">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70BE6" w:rsidRDefault="00202466">
            <w:pPr>
              <w:jc w:val="center"/>
              <w:rPr>
                <w:szCs w:val="21"/>
              </w:rPr>
            </w:pPr>
            <w:r>
              <w:rPr>
                <w:rFonts w:hAnsi="宋体"/>
                <w:szCs w:val="21"/>
              </w:rPr>
              <w:t>评标</w:t>
            </w:r>
          </w:p>
          <w:p w:rsidR="00D70BE6" w:rsidRDefault="00202466">
            <w:pPr>
              <w:jc w:val="center"/>
              <w:rPr>
                <w:szCs w:val="21"/>
              </w:rPr>
            </w:pPr>
            <w:r>
              <w:rPr>
                <w:rFonts w:hAnsi="宋体"/>
                <w:szCs w:val="21"/>
              </w:rPr>
              <w:t>得分</w:t>
            </w:r>
          </w:p>
        </w:tc>
      </w:tr>
      <w:tr w:rsidR="00D70BE6">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31" w:lineRule="atLeast"/>
              <w:jc w:val="center"/>
              <w:rPr>
                <w:kern w:val="0"/>
                <w:szCs w:val="21"/>
              </w:rPr>
            </w:pPr>
            <w:r>
              <w:rPr>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line="360" w:lineRule="auto"/>
              <w:jc w:val="center"/>
              <w:rPr>
                <w:rFonts w:ascii="宋体" w:hAnsi="宋体" w:cs="宋体"/>
                <w:szCs w:val="21"/>
              </w:rPr>
            </w:pPr>
            <w:r>
              <w:rPr>
                <w:rFonts w:ascii="宋体" w:hAnsi="宋体" w:cs="宋体" w:hint="eastAsia"/>
                <w:snapToGrid w:val="0"/>
                <w:kern w:val="0"/>
                <w:szCs w:val="21"/>
              </w:rPr>
              <w:t>实施服务方案</w:t>
            </w:r>
          </w:p>
          <w:p w:rsidR="00D70BE6" w:rsidRDefault="00D70BE6">
            <w:pPr>
              <w:autoSpaceDE w:val="0"/>
              <w:autoSpaceDN w:val="0"/>
              <w:adjustRightInd w:val="0"/>
              <w:jc w:val="center"/>
              <w:rPr>
                <w:color w:val="FF0000"/>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int="eastAsia"/>
                <w:szCs w:val="21"/>
              </w:rPr>
              <w:t>12</w:t>
            </w:r>
          </w:p>
        </w:tc>
        <w:tc>
          <w:tcPr>
            <w:tcW w:w="5103"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line="360" w:lineRule="auto"/>
              <w:jc w:val="left"/>
              <w:rPr>
                <w:rFonts w:ascii="宋体" w:hAnsi="宋体" w:cs="宋体"/>
                <w:b/>
                <w:bCs/>
                <w:szCs w:val="21"/>
              </w:rPr>
            </w:pPr>
            <w:r>
              <w:rPr>
                <w:rFonts w:ascii="宋体" w:hAnsi="宋体" w:hint="eastAsia"/>
                <w:b/>
                <w:bCs/>
                <w:szCs w:val="21"/>
              </w:rPr>
              <w:t>评审</w:t>
            </w:r>
            <w:r>
              <w:rPr>
                <w:rFonts w:ascii="宋体" w:hAnsi="宋体" w:cs="宋体" w:hint="eastAsia"/>
                <w:b/>
                <w:bCs/>
                <w:szCs w:val="21"/>
              </w:rPr>
              <w:t>内容：</w:t>
            </w:r>
          </w:p>
          <w:p w:rsidR="00D70BE6" w:rsidRDefault="00202466">
            <w:pPr>
              <w:widowControl/>
              <w:spacing w:line="360" w:lineRule="auto"/>
              <w:jc w:val="left"/>
              <w:rPr>
                <w:rFonts w:ascii="宋体" w:hAnsi="宋体" w:cs="宋体"/>
                <w:b/>
                <w:bCs/>
                <w:szCs w:val="21"/>
              </w:rPr>
            </w:pPr>
            <w:r>
              <w:rPr>
                <w:rFonts w:ascii="宋体" w:hAnsi="宋体" w:cs="宋体" w:hint="eastAsia"/>
                <w:snapToGrid w:val="0"/>
                <w:kern w:val="0"/>
                <w:szCs w:val="21"/>
              </w:rPr>
              <w:t>服务方案包含不限于：项目概况分析、勘察施工组织方案、质量进度保证措施、安全文明施工保障措施。</w:t>
            </w:r>
          </w:p>
          <w:p w:rsidR="00D70BE6" w:rsidRDefault="00202466">
            <w:pPr>
              <w:widowControl/>
              <w:wordWrap w:val="0"/>
              <w:spacing w:line="360" w:lineRule="auto"/>
              <w:jc w:val="left"/>
              <w:textAlignment w:val="top"/>
              <w:rPr>
                <w:rFonts w:ascii="宋体" w:hAnsi="宋体" w:cs="宋体"/>
                <w:b/>
                <w:bCs/>
                <w:szCs w:val="21"/>
              </w:rPr>
            </w:pPr>
            <w:r>
              <w:rPr>
                <w:rFonts w:ascii="宋体" w:hAnsi="宋体" w:cs="宋体" w:hint="eastAsia"/>
                <w:b/>
                <w:bCs/>
                <w:szCs w:val="21"/>
              </w:rPr>
              <w:t>评分依据：</w:t>
            </w:r>
          </w:p>
          <w:p w:rsidR="00D70BE6" w:rsidRDefault="00202466">
            <w:pPr>
              <w:pStyle w:val="af4"/>
              <w:rPr>
                <w:rFonts w:ascii="宋体" w:hAnsi="宋体"/>
                <w:szCs w:val="21"/>
              </w:rPr>
            </w:pPr>
            <w:r>
              <w:rPr>
                <w:rFonts w:ascii="宋体" w:hAnsi="宋体" w:hint="eastAsia"/>
                <w:szCs w:val="21"/>
              </w:rPr>
              <w:t>根据招标文件的需求，投标人提供完整、全面、详尽、科学、合理性强、可行性高的项目实施方案，包括不仅限于：1.工作措施 2. 工作方法 3.工作手段 4.工作流程</w:t>
            </w:r>
          </w:p>
          <w:p w:rsidR="00D70BE6" w:rsidRDefault="00202466">
            <w:pPr>
              <w:pStyle w:val="af4"/>
              <w:ind w:firstLineChars="150" w:firstLine="315"/>
              <w:rPr>
                <w:rFonts w:ascii="宋体" w:hAnsi="宋体"/>
                <w:szCs w:val="21"/>
              </w:rPr>
            </w:pPr>
            <w:r>
              <w:rPr>
                <w:rFonts w:ascii="宋体" w:hAnsi="宋体" w:hint="eastAsia"/>
                <w:szCs w:val="21"/>
              </w:rPr>
              <w:t>优：实施方案内容全面；表达清晰、完整和严谨；内容先进，科学合理；针对性、可操作性强的，得12分；</w:t>
            </w:r>
          </w:p>
          <w:p w:rsidR="00D70BE6" w:rsidRDefault="00202466">
            <w:pPr>
              <w:pStyle w:val="af4"/>
              <w:ind w:firstLine="420"/>
              <w:rPr>
                <w:rFonts w:ascii="宋体" w:hAnsi="宋体"/>
                <w:szCs w:val="21"/>
              </w:rPr>
            </w:pPr>
            <w:r>
              <w:rPr>
                <w:rFonts w:ascii="宋体" w:hAnsi="宋体" w:hint="eastAsia"/>
                <w:szCs w:val="21"/>
              </w:rPr>
              <w:t>良：实施方案内容较全面；表达较清晰、严谨；内容较先进，较科学合理；针对性、可操作性较强的，得9分；</w:t>
            </w:r>
          </w:p>
          <w:p w:rsidR="00D70BE6" w:rsidRDefault="00202466">
            <w:pPr>
              <w:pStyle w:val="af4"/>
              <w:ind w:firstLine="420"/>
              <w:rPr>
                <w:rFonts w:ascii="宋体" w:hAnsi="宋体"/>
                <w:szCs w:val="21"/>
              </w:rPr>
            </w:pPr>
            <w:r>
              <w:rPr>
                <w:rFonts w:ascii="宋体" w:hAnsi="宋体" w:hint="eastAsia"/>
                <w:szCs w:val="21"/>
              </w:rPr>
              <w:t>中：实施方案内容一般；清晰程度、严谨性一般；内容先进性、合理性一般；针对性、可操作性均一般的，得6分；</w:t>
            </w:r>
          </w:p>
          <w:p w:rsidR="00D70BE6" w:rsidRDefault="00202466">
            <w:pPr>
              <w:pStyle w:val="af4"/>
              <w:ind w:firstLine="420"/>
              <w:rPr>
                <w:rFonts w:ascii="宋体" w:hAnsi="宋体"/>
                <w:szCs w:val="21"/>
              </w:rPr>
            </w:pPr>
            <w:r>
              <w:rPr>
                <w:rFonts w:ascii="宋体" w:hAnsi="宋体" w:hint="eastAsia"/>
                <w:szCs w:val="21"/>
              </w:rPr>
              <w:t>差：实施方案内容不全面；表达不清晰、不完整、不严谨的；内容不先进，不合理；无针对性、可操作性的，不得分。</w:t>
            </w:r>
          </w:p>
          <w:p w:rsidR="00D70BE6" w:rsidRDefault="00202466">
            <w:pPr>
              <w:pStyle w:val="af4"/>
              <w:ind w:firstLine="420"/>
              <w:rPr>
                <w:rFonts w:ascii="宋体" w:hAnsi="宋体"/>
                <w:szCs w:val="21"/>
              </w:rPr>
            </w:pPr>
            <w:r>
              <w:rPr>
                <w:rFonts w:ascii="宋体" w:hAnsi="宋体" w:hint="eastAsia"/>
                <w:b/>
                <w:bCs/>
                <w:szCs w:val="21"/>
              </w:rPr>
              <w:t>投标人须提供“实施方案”（格式自拟），未提供或提供的内容不符合要求的均不得分。</w:t>
            </w:r>
          </w:p>
          <w:p w:rsidR="00D70BE6" w:rsidRDefault="00D70BE6">
            <w:pP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31" w:lineRule="atLeast"/>
              <w:jc w:val="center"/>
              <w:rPr>
                <w:kern w:val="0"/>
                <w:szCs w:val="21"/>
              </w:rPr>
            </w:pPr>
          </w:p>
        </w:tc>
      </w:tr>
      <w:tr w:rsidR="00D70BE6">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31" w:lineRule="atLeast"/>
              <w:jc w:val="center"/>
              <w:rPr>
                <w:kern w:val="0"/>
                <w:szCs w:val="21"/>
              </w:rPr>
            </w:pPr>
            <w:r>
              <w:rPr>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D70BE6" w:rsidRDefault="00202466">
            <w:pPr>
              <w:autoSpaceDE w:val="0"/>
              <w:autoSpaceDN w:val="0"/>
              <w:adjustRightInd w:val="0"/>
              <w:jc w:val="center"/>
              <w:rPr>
                <w:kern w:val="0"/>
                <w:szCs w:val="21"/>
              </w:rPr>
            </w:pPr>
            <w:r>
              <w:rPr>
                <w:rFonts w:ascii="宋体" w:hAnsi="宋体" w:hint="eastAsia"/>
                <w:szCs w:val="21"/>
              </w:rPr>
              <w:t>项目重点难点分析、应对措施</w:t>
            </w:r>
          </w:p>
        </w:tc>
        <w:tc>
          <w:tcPr>
            <w:tcW w:w="567"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int="eastAsia"/>
                <w:szCs w:val="21"/>
              </w:rPr>
              <w:t>6</w:t>
            </w:r>
          </w:p>
        </w:tc>
        <w:tc>
          <w:tcPr>
            <w:tcW w:w="5103" w:type="dxa"/>
            <w:tcBorders>
              <w:top w:val="single" w:sz="4" w:space="0" w:color="auto"/>
              <w:left w:val="single" w:sz="4" w:space="0" w:color="auto"/>
              <w:bottom w:val="single" w:sz="4" w:space="0" w:color="auto"/>
              <w:right w:val="single" w:sz="4" w:space="0" w:color="auto"/>
            </w:tcBorders>
          </w:tcPr>
          <w:p w:rsidR="00D70BE6" w:rsidRDefault="00202466">
            <w:pPr>
              <w:spacing w:line="360" w:lineRule="auto"/>
              <w:jc w:val="left"/>
              <w:rPr>
                <w:rFonts w:ascii="宋体" w:hAnsi="宋体"/>
                <w:b/>
                <w:bCs/>
                <w:szCs w:val="21"/>
              </w:rPr>
            </w:pPr>
            <w:r>
              <w:rPr>
                <w:rFonts w:ascii="宋体" w:hAnsi="宋体" w:hint="eastAsia"/>
                <w:b/>
                <w:bCs/>
                <w:szCs w:val="21"/>
              </w:rPr>
              <w:t>评审内容</w:t>
            </w:r>
          </w:p>
          <w:p w:rsidR="00D70BE6" w:rsidRDefault="00202466">
            <w:pPr>
              <w:spacing w:line="360" w:lineRule="auto"/>
              <w:rPr>
                <w:rFonts w:ascii="宋体" w:hAnsi="宋体"/>
                <w:szCs w:val="21"/>
              </w:rPr>
            </w:pPr>
            <w:r>
              <w:rPr>
                <w:rFonts w:ascii="宋体" w:hAnsi="宋体" w:hint="eastAsia"/>
                <w:szCs w:val="21"/>
              </w:rPr>
              <w:t>投标人根据招标文件服务要求提供该项目的重难点方案，包括但不限于以下内容：</w:t>
            </w:r>
          </w:p>
          <w:p w:rsidR="00D70BE6" w:rsidRDefault="00202466">
            <w:pPr>
              <w:spacing w:line="360" w:lineRule="auto"/>
              <w:jc w:val="left"/>
              <w:rPr>
                <w:rFonts w:ascii="宋体" w:hAnsi="宋体"/>
                <w:szCs w:val="21"/>
              </w:rPr>
            </w:pPr>
            <w:r>
              <w:rPr>
                <w:rFonts w:ascii="宋体" w:hAnsi="宋体" w:hint="eastAsia"/>
                <w:szCs w:val="21"/>
              </w:rPr>
              <w:t xml:space="preserve">1.重点难点分析； </w:t>
            </w:r>
          </w:p>
          <w:p w:rsidR="00D70BE6" w:rsidRDefault="00202466">
            <w:pPr>
              <w:spacing w:line="360" w:lineRule="auto"/>
              <w:jc w:val="left"/>
              <w:rPr>
                <w:rFonts w:ascii="宋体" w:hAnsi="宋体"/>
                <w:szCs w:val="21"/>
              </w:rPr>
            </w:pPr>
            <w:r>
              <w:rPr>
                <w:rFonts w:ascii="宋体" w:hAnsi="宋体" w:hint="eastAsia"/>
                <w:szCs w:val="21"/>
              </w:rPr>
              <w:t xml:space="preserve">2.重点难点应对措施； </w:t>
            </w:r>
          </w:p>
          <w:p w:rsidR="00D70BE6" w:rsidRDefault="00202466">
            <w:pPr>
              <w:widowControl/>
              <w:wordWrap w:val="0"/>
              <w:spacing w:line="360" w:lineRule="auto"/>
              <w:jc w:val="left"/>
              <w:textAlignment w:val="top"/>
              <w:rPr>
                <w:rFonts w:ascii="宋体" w:hAnsi="宋体" w:cs="宋体"/>
                <w:b/>
                <w:bCs/>
                <w:szCs w:val="21"/>
              </w:rPr>
            </w:pPr>
            <w:r>
              <w:rPr>
                <w:rFonts w:ascii="宋体" w:hAnsi="宋体" w:cs="宋体" w:hint="eastAsia"/>
                <w:b/>
                <w:bCs/>
                <w:szCs w:val="21"/>
              </w:rPr>
              <w:t>评分依据：</w:t>
            </w:r>
          </w:p>
          <w:p w:rsidR="00D70BE6" w:rsidRDefault="00202466">
            <w:pPr>
              <w:spacing w:line="360" w:lineRule="auto"/>
            </w:pPr>
            <w:r>
              <w:rPr>
                <w:rFonts w:hint="eastAsia"/>
              </w:rPr>
              <w:lastRenderedPageBreak/>
              <w:t>根据招标文件的需求，投标人提供完整、全面、详尽、科学、合理性强、可行性高的项目分析方案，包括不仅限于：</w:t>
            </w:r>
            <w:r>
              <w:rPr>
                <w:rFonts w:hint="eastAsia"/>
              </w:rPr>
              <w:t>1.</w:t>
            </w:r>
            <w:r>
              <w:rPr>
                <w:rFonts w:hint="eastAsia"/>
              </w:rPr>
              <w:t>工作措施</w:t>
            </w:r>
            <w:r>
              <w:rPr>
                <w:rFonts w:hint="eastAsia"/>
              </w:rPr>
              <w:t xml:space="preserve"> 2. </w:t>
            </w:r>
            <w:r>
              <w:rPr>
                <w:rFonts w:hint="eastAsia"/>
              </w:rPr>
              <w:t>工作方法</w:t>
            </w:r>
            <w:r>
              <w:rPr>
                <w:rFonts w:hint="eastAsia"/>
              </w:rPr>
              <w:t xml:space="preserve"> 3.</w:t>
            </w:r>
            <w:r>
              <w:rPr>
                <w:rFonts w:hint="eastAsia"/>
              </w:rPr>
              <w:t>工作手段</w:t>
            </w:r>
            <w:r>
              <w:rPr>
                <w:rFonts w:hint="eastAsia"/>
              </w:rPr>
              <w:t xml:space="preserve"> 4.</w:t>
            </w:r>
            <w:r>
              <w:rPr>
                <w:rFonts w:hint="eastAsia"/>
              </w:rPr>
              <w:t>工作流程。</w:t>
            </w:r>
          </w:p>
          <w:p w:rsidR="00D70BE6" w:rsidRDefault="00202466">
            <w:pPr>
              <w:spacing w:line="360" w:lineRule="auto"/>
              <w:rPr>
                <w:rFonts w:ascii="宋体" w:hAnsi="宋体"/>
                <w:szCs w:val="21"/>
              </w:rPr>
            </w:pPr>
            <w:r>
              <w:rPr>
                <w:rFonts w:ascii="宋体" w:hAnsi="宋体" w:hint="eastAsia"/>
                <w:szCs w:val="21"/>
              </w:rPr>
              <w:t>优：分析方案内容全面；表达清晰、完整和严谨；内容先进，科学合理；针对性、可操作性强的，得6分；</w:t>
            </w:r>
          </w:p>
          <w:p w:rsidR="00D70BE6" w:rsidRDefault="00202466">
            <w:pPr>
              <w:spacing w:line="360" w:lineRule="auto"/>
              <w:rPr>
                <w:rFonts w:ascii="宋体" w:hAnsi="宋体"/>
                <w:szCs w:val="21"/>
              </w:rPr>
            </w:pPr>
            <w:r>
              <w:rPr>
                <w:rFonts w:ascii="宋体" w:hAnsi="宋体" w:hint="eastAsia"/>
                <w:szCs w:val="21"/>
              </w:rPr>
              <w:t>良：分析方案内容较全面；表达较清晰、严谨；内容较先进，较科学合理；针对性、可操作性较强的，得 4分；</w:t>
            </w:r>
          </w:p>
          <w:p w:rsidR="00D70BE6" w:rsidRDefault="00202466">
            <w:pPr>
              <w:spacing w:line="360" w:lineRule="auto"/>
              <w:rPr>
                <w:rFonts w:ascii="宋体" w:hAnsi="宋体"/>
                <w:szCs w:val="21"/>
              </w:rPr>
            </w:pPr>
            <w:r>
              <w:rPr>
                <w:rFonts w:ascii="宋体" w:hAnsi="宋体" w:hint="eastAsia"/>
                <w:szCs w:val="21"/>
              </w:rPr>
              <w:t>中：分析方案内容一般；清晰程度、严谨性一般；内容先进性、合理性一般；针对性、可操作性均一般的，的2分；</w:t>
            </w:r>
          </w:p>
          <w:p w:rsidR="00D70BE6" w:rsidRDefault="00202466">
            <w:pPr>
              <w:spacing w:line="360" w:lineRule="auto"/>
              <w:rPr>
                <w:rFonts w:ascii="宋体" w:hAnsi="宋体"/>
                <w:szCs w:val="21"/>
              </w:rPr>
            </w:pPr>
            <w:r>
              <w:rPr>
                <w:rFonts w:ascii="宋体" w:hAnsi="宋体" w:hint="eastAsia"/>
                <w:szCs w:val="21"/>
              </w:rPr>
              <w:t>差：分析方案内容不全面；表达不清晰、不完整、不严谨的；内容不先进，不合理；无针对性、可操作性的，不得分。</w:t>
            </w:r>
          </w:p>
          <w:p w:rsidR="00D70BE6" w:rsidRDefault="00202466">
            <w:pPr>
              <w:spacing w:line="360" w:lineRule="auto"/>
              <w:rPr>
                <w:rFonts w:ascii="宋体" w:hAnsi="宋体"/>
                <w:szCs w:val="21"/>
              </w:rPr>
            </w:pPr>
            <w:r>
              <w:rPr>
                <w:rFonts w:ascii="宋体" w:hAnsi="宋体" w:hint="eastAsia"/>
                <w:b/>
                <w:bCs/>
                <w:szCs w:val="21"/>
              </w:rPr>
              <w:t>投标人须提供“分析方案”（格式自拟），未提供或提供的内容不符合要求的均不得分。</w:t>
            </w:r>
          </w:p>
          <w:p w:rsidR="00D70BE6" w:rsidRDefault="00D70BE6">
            <w:pPr>
              <w:spacing w:line="360" w:lineRule="auto"/>
              <w:rPr>
                <w:rFonts w:ascii="宋体" w:hAnsi="宋体"/>
                <w:b/>
                <w:bCs/>
                <w:szCs w:val="21"/>
              </w:rPr>
            </w:pPr>
          </w:p>
          <w:p w:rsidR="00D70BE6" w:rsidRDefault="00D70BE6">
            <w:pPr>
              <w:jc w:val="left"/>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31" w:lineRule="atLeast"/>
              <w:jc w:val="center"/>
              <w:rPr>
                <w:kern w:val="0"/>
                <w:szCs w:val="21"/>
              </w:rPr>
            </w:pPr>
          </w:p>
        </w:tc>
      </w:tr>
      <w:tr w:rsidR="00D70BE6">
        <w:trPr>
          <w:trHeight w:val="684"/>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31" w:lineRule="atLeast"/>
              <w:jc w:val="center"/>
              <w:rPr>
                <w:kern w:val="0"/>
                <w:szCs w:val="21"/>
              </w:rPr>
            </w:pPr>
            <w:r>
              <w:rPr>
                <w:kern w:val="0"/>
                <w:szCs w:val="21"/>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ascii="宋体" w:hAnsi="宋体" w:cs="宋体" w:hint="eastAsia"/>
                <w:szCs w:val="21"/>
              </w:rPr>
              <w:t>土工实验室建设情况</w:t>
            </w:r>
          </w:p>
        </w:tc>
        <w:tc>
          <w:tcPr>
            <w:tcW w:w="567"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int="eastAsia"/>
                <w:szCs w:val="21"/>
              </w:rPr>
              <w:t>6</w:t>
            </w:r>
          </w:p>
        </w:tc>
        <w:tc>
          <w:tcPr>
            <w:tcW w:w="5103" w:type="dxa"/>
            <w:tcBorders>
              <w:top w:val="single" w:sz="4" w:space="0" w:color="auto"/>
              <w:left w:val="single" w:sz="4" w:space="0" w:color="auto"/>
              <w:bottom w:val="single" w:sz="4" w:space="0" w:color="auto"/>
              <w:right w:val="single" w:sz="4" w:space="0" w:color="auto"/>
            </w:tcBorders>
          </w:tcPr>
          <w:p w:rsidR="00D70BE6" w:rsidRDefault="00202466">
            <w:pPr>
              <w:widowControl/>
              <w:spacing w:line="360" w:lineRule="auto"/>
              <w:jc w:val="left"/>
              <w:rPr>
                <w:rFonts w:ascii="宋体" w:hAnsi="宋体" w:cs="宋体"/>
                <w:b/>
                <w:bCs/>
                <w:szCs w:val="21"/>
              </w:rPr>
            </w:pPr>
            <w:r>
              <w:rPr>
                <w:rFonts w:ascii="宋体" w:hAnsi="宋体" w:cs="宋体" w:hint="eastAsia"/>
                <w:b/>
                <w:bCs/>
                <w:szCs w:val="21"/>
              </w:rPr>
              <w:t>考察内容：</w:t>
            </w:r>
          </w:p>
          <w:p w:rsidR="00D70BE6" w:rsidRDefault="00202466">
            <w:pPr>
              <w:widowControl/>
              <w:spacing w:line="360" w:lineRule="auto"/>
              <w:jc w:val="left"/>
            </w:pPr>
            <w:r>
              <w:rPr>
                <w:rFonts w:hint="eastAsia"/>
              </w:rPr>
              <w:t>评标委员会根据投标企业土木实验室建设情况进行打分：</w:t>
            </w:r>
          </w:p>
          <w:p w:rsidR="00D70BE6" w:rsidRDefault="00202466">
            <w:pPr>
              <w:spacing w:line="360" w:lineRule="auto"/>
            </w:pPr>
            <w:r>
              <w:rPr>
                <w:rFonts w:hint="eastAsia"/>
              </w:rPr>
              <w:t>1.</w:t>
            </w:r>
            <w:r>
              <w:rPr>
                <w:rFonts w:hint="eastAsia"/>
              </w:rPr>
              <w:t>投标企业拥有独立的土木实验室，得</w:t>
            </w:r>
            <w:r>
              <w:rPr>
                <w:rFonts w:hint="eastAsia"/>
              </w:rPr>
              <w:t>6</w:t>
            </w:r>
            <w:r>
              <w:rPr>
                <w:rFonts w:hint="eastAsia"/>
              </w:rPr>
              <w:t>分；</w:t>
            </w:r>
            <w:r>
              <w:rPr>
                <w:rFonts w:ascii="宋体" w:hAnsi="宋体" w:hint="eastAsia"/>
                <w:szCs w:val="21"/>
              </w:rPr>
              <w:t>不满足不得分。</w:t>
            </w:r>
          </w:p>
          <w:p w:rsidR="00D70BE6" w:rsidRDefault="00202466">
            <w:pPr>
              <w:widowControl/>
              <w:wordWrap w:val="0"/>
              <w:spacing w:line="360" w:lineRule="auto"/>
              <w:jc w:val="left"/>
              <w:textAlignment w:val="top"/>
              <w:rPr>
                <w:rFonts w:ascii="宋体" w:hAnsi="宋体" w:cs="宋体"/>
                <w:b/>
                <w:bCs/>
                <w:szCs w:val="21"/>
              </w:rPr>
            </w:pPr>
            <w:r>
              <w:rPr>
                <w:rFonts w:ascii="宋体" w:hAnsi="宋体" w:cs="宋体" w:hint="eastAsia"/>
                <w:b/>
                <w:bCs/>
                <w:szCs w:val="21"/>
              </w:rPr>
              <w:t>评分依据：</w:t>
            </w:r>
          </w:p>
          <w:p w:rsidR="00D70BE6" w:rsidRDefault="00202466">
            <w:pPr>
              <w:jc w:val="left"/>
              <w:rPr>
                <w:rFonts w:hAnsi="宋体"/>
                <w:szCs w:val="21"/>
              </w:rPr>
            </w:pPr>
            <w:r>
              <w:rPr>
                <w:rFonts w:ascii="宋体" w:hAnsi="宋体" w:cs="宋体" w:hint="eastAsia"/>
                <w:szCs w:val="21"/>
              </w:rPr>
              <w:t>提供有效的检验检测机构资质认定证书（CMA）并加盖投标人公章作为得分依据（原件备查）。评分中出现无证明资料或专家无法凭所提供资料判断是否得分的情况，一律作不得分处理。</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31" w:lineRule="atLeast"/>
              <w:jc w:val="center"/>
              <w:rPr>
                <w:kern w:val="0"/>
                <w:szCs w:val="21"/>
              </w:rPr>
            </w:pPr>
          </w:p>
        </w:tc>
      </w:tr>
      <w:tr w:rsidR="00D70BE6">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spacing w:before="100" w:beforeAutospacing="1" w:after="100" w:afterAutospacing="1" w:line="31" w:lineRule="atLeast"/>
              <w:jc w:val="center"/>
              <w:rPr>
                <w:kern w:val="0"/>
                <w:szCs w:val="21"/>
              </w:rPr>
            </w:pPr>
            <w:r>
              <w:rPr>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Ansi="宋体" w:hint="eastAsia"/>
                <w:szCs w:val="21"/>
              </w:rPr>
              <w:t>服务响应</w:t>
            </w:r>
          </w:p>
        </w:tc>
        <w:tc>
          <w:tcPr>
            <w:tcW w:w="567"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szCs w:val="21"/>
              </w:rPr>
              <w:t>6</w:t>
            </w:r>
          </w:p>
        </w:tc>
        <w:tc>
          <w:tcPr>
            <w:tcW w:w="5103" w:type="dxa"/>
            <w:tcBorders>
              <w:top w:val="single" w:sz="4" w:space="0" w:color="auto"/>
              <w:left w:val="single" w:sz="4" w:space="0" w:color="auto"/>
              <w:bottom w:val="single" w:sz="4" w:space="0" w:color="auto"/>
              <w:right w:val="single" w:sz="4" w:space="0" w:color="auto"/>
            </w:tcBorders>
          </w:tcPr>
          <w:p w:rsidR="00D70BE6" w:rsidRDefault="00202466">
            <w:pPr>
              <w:jc w:val="left"/>
              <w:rPr>
                <w:rFonts w:hAnsi="宋体"/>
                <w:szCs w:val="21"/>
              </w:rPr>
            </w:pPr>
            <w:r>
              <w:rPr>
                <w:rFonts w:hAnsi="宋体" w:hint="eastAsia"/>
                <w:szCs w:val="21"/>
              </w:rPr>
              <w:t>投标人</w:t>
            </w:r>
            <w:r>
              <w:rPr>
                <w:rFonts w:hAnsi="宋体" w:hint="eastAsia"/>
                <w:szCs w:val="21"/>
              </w:rPr>
              <w:t>2</w:t>
            </w:r>
            <w:r>
              <w:rPr>
                <w:rFonts w:hAnsi="宋体" w:hint="eastAsia"/>
                <w:szCs w:val="21"/>
              </w:rPr>
              <w:t>小时（含）内到达采购人指定地点响应采购人服务需求，得</w:t>
            </w:r>
            <w:r>
              <w:rPr>
                <w:rFonts w:hAnsi="宋体" w:hint="eastAsia"/>
                <w:szCs w:val="21"/>
              </w:rPr>
              <w:t>6</w:t>
            </w:r>
            <w:r>
              <w:rPr>
                <w:rFonts w:hAnsi="宋体" w:hint="eastAsia"/>
                <w:szCs w:val="21"/>
              </w:rPr>
              <w:t>分；</w:t>
            </w:r>
          </w:p>
          <w:p w:rsidR="00D70BE6" w:rsidRDefault="00202466">
            <w:pPr>
              <w:jc w:val="left"/>
              <w:rPr>
                <w:rFonts w:hAnsi="宋体"/>
                <w:szCs w:val="21"/>
              </w:rPr>
            </w:pPr>
            <w:r>
              <w:rPr>
                <w:rFonts w:hAnsi="宋体" w:hint="eastAsia"/>
                <w:szCs w:val="21"/>
              </w:rPr>
              <w:t>投标人</w:t>
            </w:r>
            <w:r>
              <w:rPr>
                <w:rFonts w:hAnsi="宋体" w:hint="eastAsia"/>
                <w:szCs w:val="21"/>
              </w:rPr>
              <w:t>2</w:t>
            </w:r>
            <w:r>
              <w:rPr>
                <w:rFonts w:hAnsi="宋体" w:hint="eastAsia"/>
                <w:szCs w:val="21"/>
              </w:rPr>
              <w:t>小时以上</w:t>
            </w:r>
            <w:r>
              <w:rPr>
                <w:rFonts w:hAnsi="宋体" w:hint="eastAsia"/>
                <w:szCs w:val="21"/>
              </w:rPr>
              <w:t>4</w:t>
            </w:r>
            <w:r>
              <w:rPr>
                <w:rFonts w:hAnsi="宋体" w:hint="eastAsia"/>
                <w:szCs w:val="21"/>
              </w:rPr>
              <w:t>小时以内（含）到达现场响应采购人需求，得</w:t>
            </w:r>
            <w:r>
              <w:rPr>
                <w:rFonts w:hAnsi="宋体" w:hint="eastAsia"/>
                <w:szCs w:val="21"/>
              </w:rPr>
              <w:t>3</w:t>
            </w:r>
            <w:r>
              <w:rPr>
                <w:rFonts w:hAnsi="宋体" w:hint="eastAsia"/>
                <w:szCs w:val="21"/>
              </w:rPr>
              <w:t>分；</w:t>
            </w:r>
          </w:p>
          <w:p w:rsidR="00D70BE6" w:rsidRDefault="00202466">
            <w:pPr>
              <w:jc w:val="left"/>
              <w:rPr>
                <w:rFonts w:hAnsi="宋体"/>
                <w:szCs w:val="21"/>
              </w:rPr>
            </w:pPr>
            <w:r>
              <w:rPr>
                <w:rFonts w:hAnsi="宋体" w:hint="eastAsia"/>
                <w:szCs w:val="21"/>
              </w:rPr>
              <w:t>投标人</w:t>
            </w:r>
            <w:r>
              <w:rPr>
                <w:rFonts w:hAnsi="宋体" w:hint="eastAsia"/>
                <w:szCs w:val="21"/>
              </w:rPr>
              <w:t>4</w:t>
            </w:r>
            <w:r>
              <w:rPr>
                <w:rFonts w:hAnsi="宋体" w:hint="eastAsia"/>
                <w:szCs w:val="21"/>
              </w:rPr>
              <w:t>小时以上到达现场响应采购人需求，得</w:t>
            </w:r>
            <w:r>
              <w:rPr>
                <w:rFonts w:hAnsi="宋体" w:hint="eastAsia"/>
                <w:szCs w:val="21"/>
              </w:rPr>
              <w:t>0</w:t>
            </w:r>
            <w:r>
              <w:rPr>
                <w:rFonts w:hAnsi="宋体" w:hint="eastAsia"/>
                <w:szCs w:val="21"/>
              </w:rPr>
              <w:t>分；</w:t>
            </w:r>
          </w:p>
          <w:p w:rsidR="00D70BE6" w:rsidRDefault="00202466">
            <w:pPr>
              <w:jc w:val="left"/>
              <w:rPr>
                <w:rFonts w:hAnsi="宋体"/>
                <w:szCs w:val="21"/>
              </w:rPr>
            </w:pPr>
            <w:r>
              <w:rPr>
                <w:rFonts w:hAnsi="宋体" w:hint="eastAsia"/>
                <w:szCs w:val="21"/>
              </w:rPr>
              <w:t>投标人提供承诺函，格式自拟，不提供不得分。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31" w:lineRule="atLeast"/>
              <w:jc w:val="center"/>
              <w:rPr>
                <w:kern w:val="0"/>
                <w:szCs w:val="21"/>
              </w:rPr>
            </w:pPr>
          </w:p>
        </w:tc>
      </w:tr>
      <w:tr w:rsidR="00D70BE6">
        <w:trPr>
          <w:trHeight w:val="454"/>
        </w:trPr>
        <w:tc>
          <w:tcPr>
            <w:tcW w:w="426"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D70BE6" w:rsidRDefault="00202466">
            <w:pPr>
              <w:jc w:val="center"/>
              <w:rPr>
                <w:szCs w:val="21"/>
              </w:rPr>
            </w:pPr>
            <w:r>
              <w:rPr>
                <w:szCs w:val="21"/>
              </w:rPr>
              <w:t>30</w:t>
            </w:r>
          </w:p>
        </w:tc>
        <w:tc>
          <w:tcPr>
            <w:tcW w:w="5103" w:type="dxa"/>
            <w:tcBorders>
              <w:top w:val="single" w:sz="4" w:space="0" w:color="auto"/>
              <w:left w:val="single" w:sz="4" w:space="0" w:color="auto"/>
              <w:bottom w:val="single" w:sz="4" w:space="0" w:color="auto"/>
              <w:right w:val="single" w:sz="4" w:space="0" w:color="auto"/>
            </w:tcBorders>
          </w:tcPr>
          <w:p w:rsidR="00D70BE6" w:rsidRDefault="00D70BE6">
            <w:pPr>
              <w:jc w:val="left"/>
              <w:rPr>
                <w:szCs w:val="21"/>
              </w:rPr>
            </w:pPr>
          </w:p>
          <w:p w:rsidR="00D70BE6" w:rsidRDefault="00D70BE6">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spacing w:before="100" w:beforeAutospacing="1" w:after="100" w:afterAutospacing="1" w:line="31" w:lineRule="atLeast"/>
              <w:jc w:val="center"/>
              <w:rPr>
                <w:kern w:val="0"/>
                <w:szCs w:val="21"/>
              </w:rPr>
            </w:pPr>
          </w:p>
        </w:tc>
      </w:tr>
    </w:tbl>
    <w:p w:rsidR="00D70BE6" w:rsidRDefault="00D70BE6">
      <w:pPr>
        <w:rPr>
          <w:rFonts w:ascii="宋体" w:hAnsi="宋体"/>
          <w:b/>
          <w:szCs w:val="21"/>
        </w:rPr>
      </w:pPr>
    </w:p>
    <w:p w:rsidR="00D70BE6" w:rsidRDefault="00202466">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b/>
          <w:szCs w:val="21"/>
        </w:rPr>
        <w:t xml:space="preserve">[ </w:t>
      </w:r>
      <w:r>
        <w:rPr>
          <w:rFonts w:ascii="宋体" w:hAnsi="宋体" w:hint="eastAsia"/>
          <w:b/>
          <w:szCs w:val="21"/>
        </w:rPr>
        <w:t>分值：</w:t>
      </w:r>
      <w:r>
        <w:rPr>
          <w:rFonts w:ascii="宋体" w:hAnsi="宋体"/>
          <w:b/>
          <w:szCs w:val="21"/>
        </w:rPr>
        <w:t>10</w:t>
      </w:r>
      <w:r>
        <w:rPr>
          <w:rFonts w:ascii="宋体" w:hAnsi="宋体" w:hint="eastAsia"/>
          <w:b/>
          <w:szCs w:val="21"/>
        </w:rPr>
        <w:t>分</w:t>
      </w:r>
      <w:r>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D70BE6">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D70BE6" w:rsidRDefault="00202466">
            <w:pPr>
              <w:rPr>
                <w:rFonts w:ascii="宋体" w:hAnsi="宋体"/>
                <w:szCs w:val="24"/>
              </w:rPr>
            </w:pPr>
            <w:r>
              <w:rPr>
                <w:rFonts w:ascii="宋体" w:hAnsi="宋体"/>
                <w:szCs w:val="24"/>
              </w:rPr>
              <w:lastRenderedPageBreak/>
              <w:t xml:space="preserve">             </w:t>
            </w:r>
            <w:r>
              <w:rPr>
                <w:rFonts w:ascii="宋体" w:hAnsi="宋体" w:hint="eastAsia"/>
                <w:szCs w:val="24"/>
              </w:rPr>
              <w:t xml:space="preserve">          投标人</w:t>
            </w:r>
            <w:r>
              <w:rPr>
                <w:rFonts w:ascii="宋体" w:hAnsi="宋体"/>
                <w:szCs w:val="24"/>
              </w:rPr>
              <w:t xml:space="preserve">    </w:t>
            </w:r>
          </w:p>
          <w:p w:rsidR="00D70BE6" w:rsidRDefault="00202466">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D70BE6" w:rsidRDefault="00D70BE6">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D70BE6" w:rsidRDefault="00D70BE6">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D70BE6" w:rsidRDefault="00D70BE6">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D70BE6" w:rsidRDefault="00D70BE6">
            <w:pPr>
              <w:rPr>
                <w:rFonts w:ascii="宋体" w:hAnsi="宋体"/>
                <w:b/>
                <w:bCs/>
                <w:szCs w:val="24"/>
              </w:rPr>
            </w:pPr>
          </w:p>
        </w:tc>
      </w:tr>
      <w:tr w:rsidR="00D70BE6">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70BE6" w:rsidRDefault="00D70BE6">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r>
      <w:tr w:rsidR="00D70BE6">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70BE6" w:rsidRDefault="00202466">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r>
      <w:tr w:rsidR="00D70BE6">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70BE6" w:rsidRDefault="00202466">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r>
      <w:tr w:rsidR="00D70BE6">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70BE6" w:rsidRDefault="00202466">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Cs w:val="24"/>
              </w:rPr>
            </w:pPr>
          </w:p>
        </w:tc>
      </w:tr>
      <w:tr w:rsidR="00D70BE6">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70BE6" w:rsidRDefault="00202466">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D70BE6" w:rsidRDefault="00D70BE6">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D70BE6" w:rsidRDefault="00D70BE6">
            <w:pPr>
              <w:rPr>
                <w:rFonts w:ascii="宋体" w:hAnsi="宋体"/>
                <w:sz w:val="24"/>
                <w:szCs w:val="24"/>
              </w:rPr>
            </w:pPr>
          </w:p>
        </w:tc>
      </w:tr>
    </w:tbl>
    <w:p w:rsidR="00D70BE6" w:rsidRDefault="00D70BE6">
      <w:pPr>
        <w:rPr>
          <w:szCs w:val="24"/>
        </w:rPr>
      </w:pPr>
    </w:p>
    <w:p w:rsidR="00D70BE6" w:rsidRDefault="00D70BE6">
      <w:pPr>
        <w:pStyle w:val="26"/>
        <w:adjustRightInd w:val="0"/>
        <w:snapToGrid w:val="0"/>
        <w:spacing w:line="360" w:lineRule="auto"/>
        <w:ind w:firstLineChars="248" w:firstLine="523"/>
        <w:jc w:val="left"/>
        <w:rPr>
          <w:rFonts w:ascii="宋体" w:eastAsia="宋体"/>
          <w:sz w:val="21"/>
        </w:rPr>
      </w:pPr>
    </w:p>
    <w:p w:rsidR="00D70BE6" w:rsidRDefault="00D70BE6">
      <w:pPr>
        <w:pStyle w:val="22"/>
        <w:snapToGrid w:val="0"/>
        <w:spacing w:before="0" w:after="0" w:line="360" w:lineRule="auto"/>
        <w:rPr>
          <w:rFonts w:ascii="宋体" w:hAnsi="宋体"/>
          <w:b w:val="0"/>
          <w:color w:val="FF0000"/>
        </w:rPr>
        <w:sectPr w:rsidR="00D70BE6">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rsidR="00D70BE6" w:rsidRDefault="00202466">
      <w:pPr>
        <w:pStyle w:val="22"/>
        <w:spacing w:line="416" w:lineRule="auto"/>
        <w:ind w:leftChars="200" w:left="420" w:firstLineChars="147" w:firstLine="472"/>
        <w:rPr>
          <w:lang w:val="zh-CN"/>
        </w:rPr>
      </w:pPr>
      <w:bookmarkStart w:id="134" w:name="_Toc153868268"/>
      <w:bookmarkStart w:id="135" w:name="_Toc115104108"/>
      <w:r>
        <w:rPr>
          <w:rFonts w:hint="eastAsia"/>
          <w:lang w:val="zh-CN"/>
        </w:rPr>
        <w:lastRenderedPageBreak/>
        <w:t>第四部分</w:t>
      </w:r>
      <w:bookmarkEnd w:id="134"/>
      <w:r>
        <w:rPr>
          <w:rFonts w:hint="eastAsia"/>
          <w:lang w:val="zh-CN"/>
        </w:rPr>
        <w:t xml:space="preserve"> </w:t>
      </w:r>
      <w:r>
        <w:rPr>
          <w:rFonts w:hint="eastAsia"/>
          <w:lang w:val="zh-CN"/>
        </w:rPr>
        <w:t>投标文件格式和内容</w:t>
      </w:r>
      <w:bookmarkStart w:id="136" w:name="_Toc46914900"/>
      <w:bookmarkStart w:id="137" w:name="_Toc105930535"/>
      <w:bookmarkStart w:id="138" w:name="_Toc296594290"/>
      <w:bookmarkStart w:id="139" w:name="_Toc458617474"/>
      <w:bookmarkEnd w:id="135"/>
    </w:p>
    <w:p w:rsidR="00D70BE6" w:rsidRDefault="00202466">
      <w:pPr>
        <w:pStyle w:val="22"/>
        <w:spacing w:line="416" w:lineRule="auto"/>
        <w:ind w:leftChars="200" w:left="420" w:firstLineChars="147" w:firstLine="472"/>
        <w:rPr>
          <w:bCs/>
          <w:szCs w:val="32"/>
          <w:lang w:val="zh-CN"/>
        </w:rPr>
      </w:pPr>
      <w:bookmarkStart w:id="140" w:name="_Toc115104109"/>
      <w:r>
        <w:rPr>
          <w:rFonts w:hint="eastAsia"/>
          <w:lang w:val="zh-CN"/>
        </w:rPr>
        <w:t>（一）</w:t>
      </w:r>
      <w:r>
        <w:rPr>
          <w:rFonts w:hint="eastAsia"/>
          <w:bCs/>
          <w:szCs w:val="32"/>
          <w:lang w:val="zh-CN"/>
        </w:rPr>
        <w:t>投标函</w:t>
      </w:r>
      <w:bookmarkEnd w:id="136"/>
      <w:bookmarkEnd w:id="140"/>
    </w:p>
    <w:p w:rsidR="00D70BE6" w:rsidRDefault="00202466">
      <w:pPr>
        <w:spacing w:line="360" w:lineRule="auto"/>
        <w:rPr>
          <w:szCs w:val="21"/>
          <w:u w:val="single"/>
        </w:rPr>
      </w:pPr>
      <w:r>
        <w:rPr>
          <w:rFonts w:hint="eastAsia"/>
          <w:szCs w:val="21"/>
        </w:rPr>
        <w:t>致：</w:t>
      </w:r>
      <w:r>
        <w:rPr>
          <w:rFonts w:hint="eastAsia"/>
          <w:szCs w:val="24"/>
          <w:u w:val="single"/>
        </w:rPr>
        <w:t>深圳市第二人民医院</w:t>
      </w:r>
    </w:p>
    <w:p w:rsidR="00D70BE6" w:rsidRDefault="00202466">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Pr>
          <w:rFonts w:hint="eastAsia"/>
          <w:color w:val="000000"/>
          <w:szCs w:val="24"/>
          <w:u w:val="single"/>
        </w:rPr>
        <w:t>二</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w:t>
      </w:r>
      <w:proofErr w:type="gramStart"/>
      <w:r>
        <w:rPr>
          <w:rFonts w:hint="eastAsia"/>
          <w:color w:val="000000"/>
          <w:szCs w:val="24"/>
        </w:rPr>
        <w:t>传招采</w:t>
      </w:r>
      <w:proofErr w:type="gramEnd"/>
      <w:r>
        <w:rPr>
          <w:rFonts w:hint="eastAsia"/>
          <w:color w:val="000000"/>
          <w:szCs w:val="24"/>
        </w:rPr>
        <w:t>系统）</w:t>
      </w:r>
      <w:r>
        <w:rPr>
          <w:rFonts w:hint="eastAsia"/>
          <w:szCs w:val="21"/>
        </w:rPr>
        <w:t>：</w:t>
      </w:r>
    </w:p>
    <w:p w:rsidR="00D70BE6" w:rsidRDefault="00202466">
      <w:pPr>
        <w:numPr>
          <w:ilvl w:val="0"/>
          <w:numId w:val="28"/>
        </w:numPr>
        <w:spacing w:line="360" w:lineRule="auto"/>
        <w:rPr>
          <w:szCs w:val="21"/>
        </w:rPr>
      </w:pPr>
      <w:r>
        <w:rPr>
          <w:rFonts w:hint="eastAsia"/>
          <w:szCs w:val="21"/>
        </w:rPr>
        <w:t>投标一览表；</w:t>
      </w:r>
    </w:p>
    <w:p w:rsidR="00D70BE6" w:rsidRDefault="00202466">
      <w:pPr>
        <w:spacing w:line="360" w:lineRule="auto"/>
        <w:ind w:left="710"/>
        <w:rPr>
          <w:szCs w:val="21"/>
        </w:rPr>
      </w:pPr>
      <w:r>
        <w:rPr>
          <w:rFonts w:hint="eastAsia"/>
          <w:szCs w:val="21"/>
        </w:rPr>
        <w:t>2</w:t>
      </w:r>
      <w:r>
        <w:rPr>
          <w:rFonts w:hint="eastAsia"/>
          <w:szCs w:val="21"/>
        </w:rPr>
        <w:t>）</w:t>
      </w:r>
      <w:r>
        <w:rPr>
          <w:rFonts w:ascii="宋体" w:hAnsi="宋体" w:hint="eastAsia"/>
          <w:szCs w:val="24"/>
        </w:rPr>
        <w:t>实质性条款响应情况表</w:t>
      </w:r>
      <w:r>
        <w:rPr>
          <w:rFonts w:hint="eastAsia"/>
          <w:szCs w:val="21"/>
        </w:rPr>
        <w:t>；</w:t>
      </w:r>
    </w:p>
    <w:p w:rsidR="00D70BE6" w:rsidRDefault="00202466">
      <w:pPr>
        <w:spacing w:line="360" w:lineRule="auto"/>
        <w:ind w:left="710"/>
        <w:rPr>
          <w:szCs w:val="21"/>
        </w:rPr>
      </w:pPr>
      <w:r>
        <w:rPr>
          <w:rFonts w:ascii="宋体" w:hAnsi="宋体" w:hint="eastAsia"/>
          <w:szCs w:val="24"/>
        </w:rPr>
        <w:t>3）技术/商务偏离表</w:t>
      </w:r>
      <w:r>
        <w:rPr>
          <w:rFonts w:hint="eastAsia"/>
          <w:szCs w:val="21"/>
        </w:rPr>
        <w:t>；</w:t>
      </w:r>
    </w:p>
    <w:p w:rsidR="00D70BE6" w:rsidRDefault="00202466">
      <w:pPr>
        <w:numPr>
          <w:ilvl w:val="255"/>
          <w:numId w:val="0"/>
        </w:numPr>
        <w:spacing w:line="360" w:lineRule="auto"/>
        <w:ind w:left="710"/>
        <w:rPr>
          <w:szCs w:val="21"/>
        </w:rPr>
      </w:pPr>
      <w:r>
        <w:rPr>
          <w:rFonts w:hint="eastAsia"/>
          <w:szCs w:val="21"/>
        </w:rPr>
        <w:t>4</w:t>
      </w:r>
      <w:r>
        <w:rPr>
          <w:rFonts w:hint="eastAsia"/>
          <w:szCs w:val="21"/>
        </w:rPr>
        <w:t>）资格证明文件；</w:t>
      </w:r>
    </w:p>
    <w:p w:rsidR="00D70BE6" w:rsidRDefault="00202466">
      <w:pPr>
        <w:numPr>
          <w:ilvl w:val="255"/>
          <w:numId w:val="0"/>
        </w:numPr>
        <w:ind w:left="710"/>
        <w:rPr>
          <w:szCs w:val="21"/>
        </w:rPr>
      </w:pPr>
      <w:r>
        <w:rPr>
          <w:rFonts w:hint="eastAsia"/>
          <w:szCs w:val="21"/>
        </w:rPr>
        <w:t>5</w:t>
      </w:r>
      <w:r>
        <w:rPr>
          <w:rFonts w:hint="eastAsia"/>
          <w:szCs w:val="21"/>
        </w:rPr>
        <w:t>）招标文件要求的其它内容或投标人认为需要补充的内容</w:t>
      </w:r>
    </w:p>
    <w:p w:rsidR="00D70BE6" w:rsidRDefault="00506D8F">
      <w:pPr>
        <w:spacing w:line="360" w:lineRule="auto"/>
        <w:ind w:left="987"/>
        <w:rPr>
          <w:szCs w:val="21"/>
        </w:rPr>
      </w:pPr>
      <w:r w:rsidRPr="00506D8F">
        <w:rPr>
          <w:rFonts w:hint="eastAsia"/>
          <w:szCs w:val="21"/>
        </w:rPr>
        <w:t xml:space="preserve">6) </w:t>
      </w:r>
      <w:r w:rsidRPr="00506D8F">
        <w:rPr>
          <w:rFonts w:hint="eastAsia"/>
          <w:szCs w:val="21"/>
        </w:rPr>
        <w:t>中小</w:t>
      </w:r>
      <w:proofErr w:type="gramStart"/>
      <w:r w:rsidRPr="00506D8F">
        <w:rPr>
          <w:rFonts w:hint="eastAsia"/>
          <w:szCs w:val="21"/>
        </w:rPr>
        <w:t>微企业</w:t>
      </w:r>
      <w:proofErr w:type="gramEnd"/>
      <w:r w:rsidRPr="00506D8F">
        <w:rPr>
          <w:rFonts w:hint="eastAsia"/>
          <w:szCs w:val="21"/>
        </w:rPr>
        <w:t>声明函</w:t>
      </w:r>
    </w:p>
    <w:p w:rsidR="00D70BE6" w:rsidRDefault="00202466">
      <w:pPr>
        <w:spacing w:beforeLines="50" w:before="120" w:line="360" w:lineRule="auto"/>
        <w:ind w:firstLineChars="200" w:firstLine="420"/>
        <w:rPr>
          <w:color w:val="000000"/>
          <w:szCs w:val="21"/>
        </w:rPr>
      </w:pPr>
      <w:r>
        <w:rPr>
          <w:rFonts w:hint="eastAsia"/>
          <w:color w:val="000000"/>
          <w:szCs w:val="21"/>
        </w:rPr>
        <w:t>据此函，签字代表宣布如下承诺：</w:t>
      </w:r>
    </w:p>
    <w:p w:rsidR="00D70BE6" w:rsidRDefault="00202466">
      <w:pPr>
        <w:numPr>
          <w:ilvl w:val="0"/>
          <w:numId w:val="29"/>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D70BE6" w:rsidRDefault="00202466">
      <w:pPr>
        <w:numPr>
          <w:ilvl w:val="0"/>
          <w:numId w:val="29"/>
        </w:numPr>
        <w:spacing w:line="360" w:lineRule="exact"/>
        <w:ind w:firstLine="567"/>
        <w:rPr>
          <w:color w:val="000000"/>
          <w:szCs w:val="21"/>
        </w:rPr>
      </w:pPr>
      <w:r>
        <w:rPr>
          <w:rFonts w:hint="eastAsia"/>
          <w:color w:val="000000"/>
          <w:szCs w:val="21"/>
        </w:rPr>
        <w:t>投标人将按招标文件的规定履行合同责任和义务。</w:t>
      </w:r>
    </w:p>
    <w:p w:rsidR="00D70BE6" w:rsidRDefault="00202466">
      <w:pPr>
        <w:numPr>
          <w:ilvl w:val="0"/>
          <w:numId w:val="29"/>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D70BE6" w:rsidRDefault="00202466">
      <w:pPr>
        <w:numPr>
          <w:ilvl w:val="0"/>
          <w:numId w:val="29"/>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D70BE6" w:rsidRDefault="00202466">
      <w:pPr>
        <w:numPr>
          <w:ilvl w:val="0"/>
          <w:numId w:val="29"/>
        </w:numPr>
        <w:spacing w:line="360" w:lineRule="exact"/>
        <w:ind w:firstLine="567"/>
        <w:rPr>
          <w:szCs w:val="21"/>
        </w:rPr>
      </w:pPr>
      <w:r>
        <w:rPr>
          <w:rFonts w:ascii="宋体" w:hint="eastAsia"/>
          <w:szCs w:val="24"/>
        </w:rPr>
        <w:t>我方理解贵方不一定接受最低投标价或任何贵方可能收到的投标。</w:t>
      </w:r>
    </w:p>
    <w:p w:rsidR="00D70BE6" w:rsidRDefault="00202466">
      <w:pPr>
        <w:numPr>
          <w:ilvl w:val="0"/>
          <w:numId w:val="29"/>
        </w:numPr>
        <w:spacing w:line="360" w:lineRule="exact"/>
        <w:ind w:firstLine="567"/>
        <w:rPr>
          <w:szCs w:val="21"/>
        </w:rPr>
      </w:pPr>
      <w:r>
        <w:rPr>
          <w:rFonts w:hint="eastAsia"/>
          <w:szCs w:val="21"/>
        </w:rPr>
        <w:t>如果在规定的开标时间后，投标人在投标有效期内撤回投标，将接受主管部门的相关处罚。</w:t>
      </w:r>
    </w:p>
    <w:p w:rsidR="00D70BE6" w:rsidRDefault="00202466">
      <w:pPr>
        <w:numPr>
          <w:ilvl w:val="0"/>
          <w:numId w:val="29"/>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D70BE6" w:rsidRDefault="00202466">
      <w:pPr>
        <w:numPr>
          <w:ilvl w:val="0"/>
          <w:numId w:val="29"/>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D70BE6" w:rsidRDefault="00D70BE6">
      <w:pPr>
        <w:spacing w:line="360" w:lineRule="auto"/>
        <w:ind w:firstLine="560"/>
        <w:rPr>
          <w:rFonts w:ascii="宋体" w:hAnsi="宋体"/>
          <w:color w:val="000000"/>
          <w:szCs w:val="21"/>
        </w:rPr>
      </w:pPr>
    </w:p>
    <w:p w:rsidR="00D70BE6" w:rsidRDefault="00202466">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D70BE6" w:rsidRDefault="00202466">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D70BE6" w:rsidRDefault="00202466">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D70BE6" w:rsidRDefault="00202466">
      <w:pPr>
        <w:spacing w:line="360" w:lineRule="auto"/>
        <w:ind w:firstLine="560"/>
        <w:rPr>
          <w:rFonts w:ascii="宋体" w:hAnsi="宋体"/>
          <w:color w:val="000000"/>
          <w:szCs w:val="21"/>
          <w:u w:val="single"/>
        </w:rPr>
        <w:sectPr w:rsidR="00D70BE6">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D70BE6" w:rsidRDefault="00202466">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141" w:name="FUJIAN29"/>
      <w:bookmarkStart w:id="142" w:name="_Toc46914901"/>
      <w:bookmarkStart w:id="143" w:name="_Toc115104110"/>
      <w:bookmarkEnd w:id="141"/>
      <w:r>
        <w:rPr>
          <w:rFonts w:ascii="Arial" w:eastAsia="黑体" w:hAnsi="Arial" w:hint="eastAsia"/>
          <w:b/>
          <w:bCs/>
          <w:sz w:val="32"/>
          <w:szCs w:val="32"/>
          <w:lang w:val="zh-CN"/>
        </w:rPr>
        <w:lastRenderedPageBreak/>
        <w:t>投标一览表</w:t>
      </w:r>
      <w:bookmarkEnd w:id="142"/>
      <w:bookmarkEnd w:id="143"/>
    </w:p>
    <w:p w:rsidR="00D70BE6" w:rsidRDefault="00D70BE6">
      <w:pPr>
        <w:spacing w:line="360" w:lineRule="auto"/>
        <w:rPr>
          <w:rFonts w:ascii="宋体" w:hAnsi="宋体"/>
          <w:szCs w:val="21"/>
        </w:rPr>
      </w:pPr>
    </w:p>
    <w:p w:rsidR="00D70BE6" w:rsidRDefault="00202466">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D70BE6" w:rsidRDefault="00202466">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D70BE6" w:rsidRDefault="00202466">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D70BE6" w:rsidRDefault="00202466">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D70BE6" w:rsidRDefault="00202466">
      <w:pPr>
        <w:spacing w:line="360" w:lineRule="auto"/>
        <w:rPr>
          <w:rFonts w:ascii="宋体" w:hAnsi="宋体"/>
          <w:szCs w:val="21"/>
        </w:rPr>
      </w:pPr>
      <w:r>
        <w:rPr>
          <w:rFonts w:ascii="宋体" w:hAnsi="宋体"/>
          <w:szCs w:val="21"/>
        </w:rPr>
        <w:tab/>
      </w:r>
    </w:p>
    <w:tbl>
      <w:tblPr>
        <w:tblW w:w="4530" w:type="pct"/>
        <w:tblCellSpacing w:w="2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
        <w:gridCol w:w="1662"/>
        <w:gridCol w:w="1202"/>
        <w:gridCol w:w="906"/>
        <w:gridCol w:w="85"/>
        <w:gridCol w:w="1234"/>
        <w:gridCol w:w="2926"/>
      </w:tblGrid>
      <w:tr w:rsidR="00D70BE6">
        <w:trPr>
          <w:trHeight w:val="90"/>
          <w:tblCellSpacing w:w="20" w:type="dxa"/>
        </w:trPr>
        <w:tc>
          <w:tcPr>
            <w:tcW w:w="116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初步勘察明细</w:t>
            </w:r>
          </w:p>
        </w:tc>
        <w:tc>
          <w:tcPr>
            <w:tcW w:w="681"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数量（暂估）</w:t>
            </w:r>
          </w:p>
        </w:tc>
        <w:tc>
          <w:tcPr>
            <w:tcW w:w="525"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投标单价上限</w:t>
            </w:r>
          </w:p>
        </w:tc>
        <w:tc>
          <w:tcPr>
            <w:tcW w:w="75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报价单价</w:t>
            </w:r>
          </w:p>
        </w:tc>
        <w:tc>
          <w:tcPr>
            <w:tcW w:w="1739"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D70BE6">
        <w:trPr>
          <w:trHeight w:val="90"/>
          <w:tblCellSpacing w:w="20" w:type="dxa"/>
        </w:trPr>
        <w:tc>
          <w:tcPr>
            <w:tcW w:w="177"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勘察服务费</w:t>
            </w:r>
          </w:p>
        </w:tc>
        <w:tc>
          <w:tcPr>
            <w:tcW w:w="960"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房建类</w:t>
            </w:r>
            <w:proofErr w:type="gramEnd"/>
          </w:p>
        </w:tc>
        <w:tc>
          <w:tcPr>
            <w:tcW w:w="681"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496</w:t>
            </w:r>
          </w:p>
        </w:tc>
        <w:tc>
          <w:tcPr>
            <w:tcW w:w="525"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u w:val="single"/>
                <w:lang w:bidi="ar"/>
              </w:rPr>
            </w:pPr>
            <w:r>
              <w:rPr>
                <w:rFonts w:ascii="宋体" w:hAnsi="宋体" w:cs="宋体" w:hint="eastAsia"/>
                <w:color w:val="000000"/>
                <w:kern w:val="0"/>
                <w:szCs w:val="21"/>
                <w:u w:val="single"/>
                <w:lang w:bidi="ar"/>
              </w:rPr>
              <w:t xml:space="preserve"> 250 </w:t>
            </w:r>
            <w:r>
              <w:rPr>
                <w:rFonts w:ascii="宋体" w:hAnsi="宋体" w:cs="宋体" w:hint="eastAsia"/>
                <w:color w:val="000000"/>
                <w:kern w:val="0"/>
                <w:szCs w:val="21"/>
                <w:lang w:bidi="ar"/>
              </w:rPr>
              <w:t>元/米</w:t>
            </w:r>
          </w:p>
        </w:tc>
        <w:tc>
          <w:tcPr>
            <w:tcW w:w="75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元/米</w:t>
            </w:r>
          </w:p>
        </w:tc>
        <w:tc>
          <w:tcPr>
            <w:tcW w:w="1739" w:type="pct"/>
            <w:shd w:val="clear" w:color="auto" w:fill="FFFFFF"/>
            <w:tcMar>
              <w:top w:w="15" w:type="dxa"/>
              <w:left w:w="15" w:type="dxa"/>
              <w:right w:w="15" w:type="dxa"/>
            </w:tcMar>
            <w:vAlign w:val="center"/>
          </w:tcPr>
          <w:p w:rsidR="00D70BE6" w:rsidRDefault="00D70BE6">
            <w:pPr>
              <w:widowControl/>
              <w:jc w:val="center"/>
              <w:textAlignment w:val="center"/>
              <w:rPr>
                <w:rFonts w:ascii="宋体" w:hAnsi="宋体" w:cs="宋体"/>
                <w:color w:val="000000"/>
                <w:kern w:val="0"/>
                <w:szCs w:val="21"/>
                <w:lang w:bidi="ar"/>
              </w:rPr>
            </w:pPr>
          </w:p>
        </w:tc>
      </w:tr>
      <w:tr w:rsidR="00D70BE6">
        <w:trPr>
          <w:trHeight w:val="90"/>
          <w:tblCellSpacing w:w="20" w:type="dxa"/>
        </w:trPr>
        <w:tc>
          <w:tcPr>
            <w:tcW w:w="116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工程物探</w:t>
            </w:r>
          </w:p>
        </w:tc>
        <w:tc>
          <w:tcPr>
            <w:tcW w:w="681"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6千米</w:t>
            </w:r>
          </w:p>
        </w:tc>
        <w:tc>
          <w:tcPr>
            <w:tcW w:w="525"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u w:val="single"/>
                <w:lang w:bidi="ar"/>
              </w:rPr>
            </w:pPr>
            <w:r>
              <w:rPr>
                <w:rFonts w:ascii="宋体" w:hAnsi="宋体" w:cs="宋体" w:hint="eastAsia"/>
                <w:color w:val="000000"/>
                <w:kern w:val="0"/>
                <w:szCs w:val="21"/>
                <w:u w:val="single"/>
                <w:lang w:bidi="ar"/>
              </w:rPr>
              <w:t xml:space="preserve"> 6500 </w:t>
            </w:r>
            <w:r>
              <w:rPr>
                <w:rFonts w:ascii="宋体" w:hAnsi="宋体" w:cs="宋体" w:hint="eastAsia"/>
                <w:color w:val="000000"/>
                <w:kern w:val="0"/>
                <w:szCs w:val="21"/>
                <w:lang w:bidi="ar"/>
              </w:rPr>
              <w:t>元/千米</w:t>
            </w:r>
          </w:p>
        </w:tc>
        <w:tc>
          <w:tcPr>
            <w:tcW w:w="75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元/千米</w:t>
            </w:r>
          </w:p>
        </w:tc>
        <w:tc>
          <w:tcPr>
            <w:tcW w:w="1739" w:type="pct"/>
            <w:shd w:val="clear" w:color="auto" w:fill="FFFFFF"/>
            <w:tcMar>
              <w:top w:w="15" w:type="dxa"/>
              <w:left w:w="15" w:type="dxa"/>
              <w:right w:w="15" w:type="dxa"/>
            </w:tcMar>
            <w:vAlign w:val="center"/>
          </w:tcPr>
          <w:p w:rsidR="00D70BE6" w:rsidRDefault="0020246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按10倍红线周长预估</w:t>
            </w:r>
          </w:p>
        </w:tc>
      </w:tr>
      <w:tr w:rsidR="00D70BE6">
        <w:trPr>
          <w:trHeight w:val="90"/>
          <w:tblCellSpacing w:w="20" w:type="dxa"/>
        </w:trPr>
        <w:tc>
          <w:tcPr>
            <w:tcW w:w="116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施工控制点</w:t>
            </w:r>
          </w:p>
        </w:tc>
        <w:tc>
          <w:tcPr>
            <w:tcW w:w="681"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3 点位</w:t>
            </w:r>
          </w:p>
        </w:tc>
        <w:tc>
          <w:tcPr>
            <w:tcW w:w="525"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u w:val="single"/>
                <w:lang w:bidi="ar"/>
              </w:rPr>
            </w:pPr>
            <w:r>
              <w:rPr>
                <w:rFonts w:ascii="宋体" w:hAnsi="宋体" w:cs="宋体" w:hint="eastAsia"/>
                <w:color w:val="000000"/>
                <w:kern w:val="0"/>
                <w:szCs w:val="21"/>
                <w:u w:val="single"/>
                <w:lang w:bidi="ar"/>
              </w:rPr>
              <w:t xml:space="preserve"> 3500 </w:t>
            </w:r>
            <w:r>
              <w:rPr>
                <w:rFonts w:ascii="宋体" w:hAnsi="宋体" w:cs="宋体" w:hint="eastAsia"/>
                <w:color w:val="000000"/>
                <w:kern w:val="0"/>
                <w:szCs w:val="21"/>
                <w:lang w:bidi="ar"/>
              </w:rPr>
              <w:t>元/点</w:t>
            </w:r>
          </w:p>
        </w:tc>
        <w:tc>
          <w:tcPr>
            <w:tcW w:w="75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元/点</w:t>
            </w:r>
          </w:p>
        </w:tc>
        <w:tc>
          <w:tcPr>
            <w:tcW w:w="1739" w:type="pct"/>
            <w:shd w:val="clear" w:color="auto" w:fill="FFFFFF"/>
            <w:tcMar>
              <w:top w:w="15" w:type="dxa"/>
              <w:left w:w="15" w:type="dxa"/>
              <w:right w:w="15" w:type="dxa"/>
            </w:tcMar>
            <w:vAlign w:val="center"/>
          </w:tcPr>
          <w:p w:rsidR="00D70BE6" w:rsidRDefault="00D70BE6">
            <w:pPr>
              <w:widowControl/>
              <w:jc w:val="center"/>
              <w:textAlignment w:val="center"/>
              <w:rPr>
                <w:rFonts w:ascii="宋体" w:hAnsi="宋体" w:cs="宋体"/>
                <w:color w:val="000000"/>
                <w:kern w:val="0"/>
                <w:szCs w:val="21"/>
                <w:lang w:bidi="ar"/>
              </w:rPr>
            </w:pPr>
          </w:p>
        </w:tc>
      </w:tr>
      <w:tr w:rsidR="00D70BE6">
        <w:trPr>
          <w:trHeight w:val="90"/>
          <w:tblCellSpacing w:w="20" w:type="dxa"/>
        </w:trPr>
        <w:tc>
          <w:tcPr>
            <w:tcW w:w="116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红线点测放</w:t>
            </w:r>
          </w:p>
        </w:tc>
        <w:tc>
          <w:tcPr>
            <w:tcW w:w="681"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 4 件</w:t>
            </w:r>
          </w:p>
        </w:tc>
        <w:tc>
          <w:tcPr>
            <w:tcW w:w="525"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u w:val="single"/>
                <w:lang w:bidi="ar"/>
              </w:rPr>
            </w:pPr>
            <w:r>
              <w:rPr>
                <w:rFonts w:ascii="宋体" w:hAnsi="宋体" w:cs="宋体" w:hint="eastAsia"/>
                <w:color w:val="000000"/>
                <w:kern w:val="0"/>
                <w:szCs w:val="21"/>
                <w:u w:val="single"/>
                <w:lang w:bidi="ar"/>
              </w:rPr>
              <w:t xml:space="preserve"> 4500 </w:t>
            </w:r>
            <w:r>
              <w:rPr>
                <w:rFonts w:ascii="宋体" w:hAnsi="宋体" w:cs="宋体" w:hint="eastAsia"/>
                <w:color w:val="000000"/>
                <w:kern w:val="0"/>
                <w:szCs w:val="21"/>
                <w:lang w:bidi="ar"/>
              </w:rPr>
              <w:t>元/件</w:t>
            </w:r>
          </w:p>
        </w:tc>
        <w:tc>
          <w:tcPr>
            <w:tcW w:w="75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元/件</w:t>
            </w:r>
          </w:p>
        </w:tc>
        <w:tc>
          <w:tcPr>
            <w:tcW w:w="1739" w:type="pct"/>
            <w:shd w:val="clear" w:color="auto" w:fill="FFFFFF"/>
            <w:tcMar>
              <w:top w:w="15" w:type="dxa"/>
              <w:left w:w="15" w:type="dxa"/>
              <w:right w:w="15" w:type="dxa"/>
            </w:tcMar>
            <w:vAlign w:val="center"/>
          </w:tcPr>
          <w:p w:rsidR="00D70BE6" w:rsidRDefault="00D70BE6">
            <w:pPr>
              <w:widowControl/>
              <w:jc w:val="center"/>
              <w:textAlignment w:val="center"/>
              <w:rPr>
                <w:rFonts w:ascii="宋体" w:hAnsi="宋体" w:cs="宋体"/>
                <w:color w:val="000000"/>
                <w:kern w:val="0"/>
                <w:szCs w:val="21"/>
                <w:lang w:bidi="ar"/>
              </w:rPr>
            </w:pPr>
          </w:p>
        </w:tc>
      </w:tr>
      <w:tr w:rsidR="00D70BE6">
        <w:trPr>
          <w:trHeight w:val="1617"/>
          <w:tblCellSpacing w:w="20" w:type="dxa"/>
        </w:trPr>
        <w:tc>
          <w:tcPr>
            <w:tcW w:w="177"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工程测图</w:t>
            </w:r>
          </w:p>
        </w:tc>
        <w:tc>
          <w:tcPr>
            <w:tcW w:w="960"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w:t>
            </w:r>
            <w:r>
              <w:rPr>
                <w:rFonts w:ascii="宋体" w:hAnsi="宋体" w:cs="宋体" w:hint="eastAsia"/>
                <w:color w:val="000000"/>
                <w:kern w:val="0"/>
                <w:szCs w:val="21"/>
                <w:lang w:bidi="ar"/>
              </w:rPr>
              <w:t>1:500</w:t>
            </w:r>
            <w:r>
              <w:rPr>
                <w:rFonts w:ascii="宋体" w:hAnsi="宋体" w:cs="宋体"/>
                <w:color w:val="000000"/>
                <w:kern w:val="0"/>
                <w:szCs w:val="21"/>
                <w:lang w:bidi="ar"/>
              </w:rPr>
              <w:t>）</w:t>
            </w:r>
          </w:p>
        </w:tc>
        <w:tc>
          <w:tcPr>
            <w:tcW w:w="681"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1幅</w:t>
            </w:r>
          </w:p>
        </w:tc>
        <w:tc>
          <w:tcPr>
            <w:tcW w:w="525" w:type="pct"/>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u w:val="single"/>
                <w:lang w:bidi="ar"/>
              </w:rPr>
            </w:pPr>
            <w:r>
              <w:rPr>
                <w:rFonts w:ascii="宋体" w:hAnsi="宋体" w:cs="宋体" w:hint="eastAsia"/>
                <w:color w:val="000000"/>
                <w:kern w:val="0"/>
                <w:szCs w:val="21"/>
                <w:u w:val="single"/>
                <w:lang w:bidi="ar"/>
              </w:rPr>
              <w:t xml:space="preserve"> 8500 </w:t>
            </w:r>
            <w:r>
              <w:rPr>
                <w:rFonts w:ascii="宋体" w:hAnsi="宋体" w:cs="宋体" w:hint="eastAsia"/>
                <w:color w:val="000000"/>
                <w:kern w:val="0"/>
                <w:szCs w:val="21"/>
                <w:lang w:bidi="ar"/>
              </w:rPr>
              <w:t>元/幅</w:t>
            </w:r>
          </w:p>
        </w:tc>
        <w:tc>
          <w:tcPr>
            <w:tcW w:w="751"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元/幅</w:t>
            </w:r>
          </w:p>
        </w:tc>
        <w:tc>
          <w:tcPr>
            <w:tcW w:w="1739" w:type="pct"/>
            <w:shd w:val="clear" w:color="auto" w:fill="FFFFFF"/>
            <w:tcMar>
              <w:top w:w="15" w:type="dxa"/>
              <w:left w:w="15" w:type="dxa"/>
              <w:right w:w="15" w:type="dxa"/>
            </w:tcMar>
            <w:vAlign w:val="center"/>
          </w:tcPr>
          <w:p w:rsidR="00D70BE6" w:rsidRDefault="00202466">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红线外扩50米，并包含周边主要市政道路及深圳市第二人民医院现有院区范围。</w:t>
            </w:r>
          </w:p>
        </w:tc>
      </w:tr>
      <w:tr w:rsidR="00D70BE6">
        <w:trPr>
          <w:trHeight w:val="90"/>
          <w:tblCellSpacing w:w="20" w:type="dxa"/>
        </w:trPr>
        <w:tc>
          <w:tcPr>
            <w:tcW w:w="1866" w:type="pct"/>
            <w:gridSpan w:val="3"/>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合计</w:t>
            </w:r>
          </w:p>
        </w:tc>
        <w:tc>
          <w:tcPr>
            <w:tcW w:w="552" w:type="pct"/>
            <w:gridSpan w:val="2"/>
            <w:shd w:val="clear" w:color="auto" w:fill="FFFFFF"/>
            <w:tcMar>
              <w:top w:w="15" w:type="dxa"/>
              <w:left w:w="15" w:type="dxa"/>
              <w:right w:w="15" w:type="dxa"/>
            </w:tcMar>
            <w:vAlign w:val="center"/>
          </w:tcPr>
          <w:p w:rsidR="00D70BE6" w:rsidRDefault="0020246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20万元</w:t>
            </w:r>
          </w:p>
        </w:tc>
        <w:tc>
          <w:tcPr>
            <w:tcW w:w="723" w:type="pct"/>
            <w:shd w:val="clear" w:color="auto" w:fill="FFFFFF"/>
            <w:tcMar>
              <w:top w:w="15" w:type="dxa"/>
              <w:left w:w="15" w:type="dxa"/>
              <w:right w:w="15" w:type="dxa"/>
            </w:tcMar>
            <w:vAlign w:val="center"/>
          </w:tcPr>
          <w:p w:rsidR="00D70BE6" w:rsidRDefault="00D70BE6">
            <w:pPr>
              <w:widowControl/>
              <w:jc w:val="center"/>
              <w:textAlignment w:val="center"/>
              <w:rPr>
                <w:rFonts w:ascii="宋体" w:hAnsi="宋体" w:cs="宋体"/>
                <w:color w:val="000000"/>
                <w:kern w:val="0"/>
                <w:szCs w:val="21"/>
                <w:lang w:bidi="ar"/>
              </w:rPr>
            </w:pPr>
          </w:p>
        </w:tc>
        <w:tc>
          <w:tcPr>
            <w:tcW w:w="1739" w:type="pct"/>
            <w:shd w:val="clear" w:color="auto" w:fill="FFFFFF"/>
            <w:tcMar>
              <w:top w:w="15" w:type="dxa"/>
              <w:left w:w="15" w:type="dxa"/>
              <w:right w:w="15" w:type="dxa"/>
            </w:tcMar>
            <w:vAlign w:val="center"/>
          </w:tcPr>
          <w:p w:rsidR="00D70BE6" w:rsidRDefault="00D70BE6">
            <w:pPr>
              <w:widowControl/>
              <w:jc w:val="center"/>
              <w:textAlignment w:val="center"/>
              <w:rPr>
                <w:rFonts w:ascii="宋体" w:hAnsi="宋体" w:cs="宋体"/>
                <w:color w:val="000000"/>
                <w:kern w:val="0"/>
                <w:szCs w:val="21"/>
                <w:lang w:bidi="ar"/>
              </w:rPr>
            </w:pPr>
          </w:p>
        </w:tc>
      </w:tr>
    </w:tbl>
    <w:p w:rsidR="00D70BE6" w:rsidRDefault="00D70BE6">
      <w:pPr>
        <w:pStyle w:val="31"/>
      </w:pPr>
    </w:p>
    <w:p w:rsidR="00D70BE6" w:rsidRDefault="00202466">
      <w:pPr>
        <w:tabs>
          <w:tab w:val="left" w:pos="1260"/>
          <w:tab w:val="right" w:leader="dot" w:pos="8495"/>
        </w:tabs>
        <w:spacing w:line="360" w:lineRule="auto"/>
        <w:rPr>
          <w:b/>
          <w:sz w:val="32"/>
          <w:szCs w:val="32"/>
        </w:rPr>
      </w:pPr>
      <w:r>
        <w:rPr>
          <w:rFonts w:hint="eastAsia"/>
          <w:b/>
          <w:sz w:val="32"/>
          <w:szCs w:val="32"/>
        </w:rPr>
        <w:t>合计金额：（大写）</w:t>
      </w:r>
    </w:p>
    <w:p w:rsidR="00D70BE6" w:rsidRDefault="0020246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D70BE6" w:rsidRDefault="00D70BE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D70BE6" w:rsidRDefault="0020246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D70BE6" w:rsidRDefault="00D70BE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D70BE6" w:rsidRDefault="00202466">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D70BE6" w:rsidRDefault="00202466">
      <w:pPr>
        <w:numPr>
          <w:ilvl w:val="0"/>
          <w:numId w:val="31"/>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lastRenderedPageBreak/>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rsidR="00D70BE6" w:rsidRDefault="00D70BE6">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70BE6" w:rsidRDefault="00D70BE6">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70BE6" w:rsidRDefault="00202466">
      <w:pPr>
        <w:keepNext/>
        <w:keepLines/>
        <w:numPr>
          <w:ilvl w:val="0"/>
          <w:numId w:val="30"/>
        </w:numPr>
        <w:spacing w:before="260" w:after="260" w:line="416" w:lineRule="auto"/>
        <w:jc w:val="center"/>
        <w:outlineLvl w:val="1"/>
        <w:rPr>
          <w:rFonts w:ascii="Arial" w:eastAsia="黑体" w:hAnsi="Arial"/>
          <w:b/>
          <w:bCs/>
          <w:sz w:val="32"/>
          <w:szCs w:val="32"/>
          <w:lang w:val="zh-CN"/>
        </w:rPr>
      </w:pPr>
      <w:bookmarkStart w:id="144" w:name="FUJIAN30"/>
      <w:bookmarkStart w:id="145" w:name="_Toc37836915"/>
      <w:bookmarkStart w:id="146" w:name="_Toc44427074"/>
      <w:bookmarkStart w:id="147" w:name="_Toc37322161"/>
      <w:bookmarkStart w:id="148" w:name="_Toc46914905"/>
      <w:bookmarkStart w:id="149" w:name="_Toc115104112"/>
      <w:bookmarkEnd w:id="144"/>
      <w:r>
        <w:rPr>
          <w:rFonts w:ascii="Arial" w:eastAsia="黑体" w:hAnsi="Arial" w:hint="eastAsia"/>
          <w:b/>
          <w:bCs/>
          <w:sz w:val="32"/>
          <w:szCs w:val="32"/>
          <w:lang w:val="zh-CN"/>
        </w:rPr>
        <w:t>实质性条款响应情况表</w:t>
      </w:r>
      <w:bookmarkEnd w:id="145"/>
      <w:bookmarkEnd w:id="146"/>
      <w:bookmarkEnd w:id="147"/>
      <w:bookmarkEnd w:id="148"/>
      <w:bookmarkEnd w:id="149"/>
    </w:p>
    <w:p w:rsidR="00D70BE6" w:rsidRDefault="00202466">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D70BE6">
        <w:trPr>
          <w:trHeight w:val="519"/>
        </w:trPr>
        <w:tc>
          <w:tcPr>
            <w:tcW w:w="711" w:type="dxa"/>
            <w:vAlign w:val="center"/>
          </w:tcPr>
          <w:p w:rsidR="00D70BE6" w:rsidRDefault="00202466">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D70BE6" w:rsidRDefault="00202466">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D70BE6" w:rsidRDefault="00202466">
            <w:pPr>
              <w:spacing w:before="100" w:beforeAutospacing="1" w:after="100" w:afterAutospacing="1"/>
              <w:jc w:val="center"/>
              <w:rPr>
                <w:rFonts w:ascii="宋体" w:hAnsi="宋体"/>
                <w:szCs w:val="21"/>
              </w:rPr>
            </w:pPr>
            <w:r>
              <w:rPr>
                <w:rFonts w:ascii="宋体" w:hAnsi="宋体" w:hint="eastAsia"/>
                <w:szCs w:val="21"/>
              </w:rPr>
              <w:t>投标人响应情况</w:t>
            </w:r>
          </w:p>
        </w:tc>
      </w:tr>
      <w:tr w:rsidR="00D70BE6">
        <w:trPr>
          <w:trHeight w:val="484"/>
        </w:trPr>
        <w:tc>
          <w:tcPr>
            <w:tcW w:w="711" w:type="dxa"/>
            <w:vAlign w:val="center"/>
          </w:tcPr>
          <w:p w:rsidR="00D70BE6" w:rsidRDefault="00202466">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D70BE6" w:rsidRDefault="00D70BE6">
            <w:pPr>
              <w:spacing w:before="100" w:beforeAutospacing="1" w:after="100" w:afterAutospacing="1"/>
              <w:rPr>
                <w:rFonts w:ascii="宋体" w:hAnsi="宋体"/>
                <w:szCs w:val="21"/>
              </w:rPr>
            </w:pPr>
          </w:p>
        </w:tc>
        <w:tc>
          <w:tcPr>
            <w:tcW w:w="2325" w:type="dxa"/>
          </w:tcPr>
          <w:p w:rsidR="00D70BE6" w:rsidRDefault="00D70BE6">
            <w:pPr>
              <w:spacing w:before="100" w:beforeAutospacing="1" w:after="100" w:afterAutospacing="1"/>
              <w:rPr>
                <w:rFonts w:ascii="宋体" w:hAnsi="宋体"/>
                <w:szCs w:val="21"/>
              </w:rPr>
            </w:pPr>
          </w:p>
        </w:tc>
      </w:tr>
      <w:tr w:rsidR="00D70BE6">
        <w:trPr>
          <w:trHeight w:val="484"/>
        </w:trPr>
        <w:tc>
          <w:tcPr>
            <w:tcW w:w="711" w:type="dxa"/>
            <w:vAlign w:val="center"/>
          </w:tcPr>
          <w:p w:rsidR="00D70BE6" w:rsidRDefault="00202466">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rsidR="00D70BE6" w:rsidRDefault="00D70BE6">
            <w:pPr>
              <w:spacing w:before="100" w:beforeAutospacing="1" w:after="100" w:afterAutospacing="1"/>
              <w:rPr>
                <w:rFonts w:ascii="宋体" w:hAnsi="宋体"/>
                <w:szCs w:val="21"/>
              </w:rPr>
            </w:pPr>
          </w:p>
        </w:tc>
        <w:tc>
          <w:tcPr>
            <w:tcW w:w="2325" w:type="dxa"/>
          </w:tcPr>
          <w:p w:rsidR="00D70BE6" w:rsidRDefault="00D70BE6">
            <w:pPr>
              <w:spacing w:before="100" w:beforeAutospacing="1" w:after="100" w:afterAutospacing="1"/>
              <w:rPr>
                <w:rFonts w:ascii="宋体" w:hAnsi="宋体"/>
                <w:szCs w:val="21"/>
              </w:rPr>
            </w:pPr>
          </w:p>
        </w:tc>
      </w:tr>
    </w:tbl>
    <w:p w:rsidR="00D70BE6" w:rsidRDefault="00202466">
      <w:pPr>
        <w:spacing w:line="360" w:lineRule="auto"/>
        <w:rPr>
          <w:rFonts w:ascii="宋体" w:hAnsi="宋体"/>
          <w:szCs w:val="21"/>
        </w:rPr>
      </w:pPr>
      <w:r>
        <w:rPr>
          <w:rFonts w:ascii="宋体" w:hAnsi="宋体" w:hint="eastAsia"/>
          <w:szCs w:val="21"/>
        </w:rPr>
        <w:t>所有带“★”为实质性条款，请按招标文件内容如实填写</w:t>
      </w:r>
    </w:p>
    <w:p w:rsidR="00D70BE6" w:rsidRDefault="00202466">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D70BE6" w:rsidRDefault="00202466">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D70BE6" w:rsidRDefault="00202466">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D70BE6" w:rsidRDefault="00202466">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D70BE6" w:rsidRDefault="00202466">
      <w:pPr>
        <w:pStyle w:val="31"/>
      </w:pPr>
      <w:r>
        <w:rPr>
          <w:rFonts w:ascii="宋体" w:hAnsi="宋体" w:hint="eastAsia"/>
          <w:bCs/>
          <w:sz w:val="24"/>
          <w:szCs w:val="24"/>
        </w:rPr>
        <w:t>4.若未填写该表，代表“无偏离”。</w:t>
      </w:r>
    </w:p>
    <w:p w:rsidR="00D70BE6" w:rsidRDefault="00D70BE6">
      <w:pPr>
        <w:pStyle w:val="31"/>
      </w:pPr>
    </w:p>
    <w:p w:rsidR="00D70BE6" w:rsidRDefault="00D70BE6">
      <w:pPr>
        <w:spacing w:line="360" w:lineRule="auto"/>
        <w:ind w:leftChars="200" w:left="420"/>
        <w:rPr>
          <w:rFonts w:hAnsi="宋体"/>
          <w:b/>
          <w:szCs w:val="21"/>
        </w:rPr>
      </w:pPr>
    </w:p>
    <w:p w:rsidR="00D70BE6" w:rsidRDefault="00D70BE6">
      <w:pPr>
        <w:spacing w:line="400" w:lineRule="exact"/>
        <w:rPr>
          <w:rFonts w:ascii="宋体" w:hAnsi="宋体"/>
          <w:color w:val="000000"/>
          <w:szCs w:val="21"/>
        </w:rPr>
      </w:pPr>
    </w:p>
    <w:p w:rsidR="00D70BE6" w:rsidRDefault="00202466">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D70BE6" w:rsidRDefault="00D70BE6">
      <w:pPr>
        <w:spacing w:line="360" w:lineRule="auto"/>
        <w:rPr>
          <w:rFonts w:ascii="宋体" w:hAnsi="宋体"/>
          <w:szCs w:val="21"/>
        </w:rPr>
      </w:pPr>
    </w:p>
    <w:p w:rsidR="00D70BE6" w:rsidRDefault="00202466">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D70BE6" w:rsidRDefault="00D70BE6">
      <w:pPr>
        <w:spacing w:line="360" w:lineRule="auto"/>
        <w:ind w:leftChars="200" w:left="420"/>
        <w:rPr>
          <w:rFonts w:hAnsi="宋体"/>
          <w:b/>
          <w:szCs w:val="21"/>
        </w:rPr>
      </w:pPr>
    </w:p>
    <w:p w:rsidR="00D70BE6" w:rsidRDefault="00D70BE6">
      <w:pPr>
        <w:spacing w:line="360" w:lineRule="auto"/>
        <w:ind w:leftChars="200" w:left="420"/>
        <w:rPr>
          <w:rFonts w:hAnsi="宋体"/>
          <w:b/>
          <w:szCs w:val="21"/>
        </w:rPr>
      </w:pPr>
    </w:p>
    <w:p w:rsidR="00D70BE6" w:rsidRDefault="00D70BE6">
      <w:pPr>
        <w:spacing w:line="360" w:lineRule="auto"/>
        <w:ind w:leftChars="200" w:left="420"/>
        <w:rPr>
          <w:rFonts w:hAnsi="宋体"/>
          <w:b/>
          <w:szCs w:val="21"/>
        </w:rPr>
      </w:pPr>
    </w:p>
    <w:p w:rsidR="00D70BE6" w:rsidRDefault="00D70BE6">
      <w:pPr>
        <w:spacing w:line="360" w:lineRule="auto"/>
        <w:rPr>
          <w:rFonts w:hAnsi="宋体"/>
          <w:b/>
          <w:szCs w:val="21"/>
        </w:rPr>
      </w:pPr>
    </w:p>
    <w:p w:rsidR="00D70BE6" w:rsidRDefault="00D70BE6">
      <w:pPr>
        <w:pStyle w:val="31"/>
      </w:pPr>
    </w:p>
    <w:p w:rsidR="00D70BE6" w:rsidRDefault="00202466">
      <w:pPr>
        <w:keepNext/>
        <w:keepLines/>
        <w:numPr>
          <w:ilvl w:val="0"/>
          <w:numId w:val="30"/>
        </w:numPr>
        <w:spacing w:before="260" w:line="416" w:lineRule="auto"/>
        <w:ind w:left="420"/>
        <w:jc w:val="center"/>
        <w:outlineLvl w:val="1"/>
        <w:rPr>
          <w:rFonts w:ascii="Arial" w:eastAsia="黑体" w:hAnsi="Arial"/>
          <w:b/>
          <w:bCs/>
          <w:sz w:val="32"/>
          <w:szCs w:val="32"/>
          <w:lang w:val="zh-CN"/>
        </w:rPr>
      </w:pPr>
      <w:bookmarkStart w:id="150" w:name="FUJIAN32"/>
      <w:bookmarkStart w:id="151" w:name="_Toc44427075"/>
      <w:bookmarkStart w:id="152" w:name="_Toc37322162"/>
      <w:bookmarkStart w:id="153" w:name="_Toc46914906"/>
      <w:bookmarkStart w:id="154" w:name="_Toc115104113"/>
      <w:bookmarkStart w:id="155" w:name="_Toc37836916"/>
      <w:bookmarkEnd w:id="150"/>
      <w:r>
        <w:rPr>
          <w:rFonts w:ascii="Arial" w:eastAsia="黑体" w:hAnsi="Arial" w:hint="eastAsia"/>
          <w:b/>
          <w:bCs/>
          <w:sz w:val="32"/>
          <w:szCs w:val="32"/>
          <w:lang w:val="zh-CN"/>
        </w:rPr>
        <w:t>技术、商务偏离表</w:t>
      </w:r>
      <w:bookmarkEnd w:id="151"/>
      <w:bookmarkEnd w:id="152"/>
      <w:bookmarkEnd w:id="153"/>
      <w:bookmarkEnd w:id="154"/>
      <w:bookmarkEnd w:id="155"/>
    </w:p>
    <w:p w:rsidR="00D70BE6" w:rsidRDefault="00202466">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D70BE6">
        <w:trPr>
          <w:trHeight w:val="591"/>
        </w:trPr>
        <w:tc>
          <w:tcPr>
            <w:tcW w:w="429" w:type="pct"/>
            <w:vAlign w:val="center"/>
          </w:tcPr>
          <w:p w:rsidR="00D70BE6" w:rsidRDefault="00202466">
            <w:pPr>
              <w:spacing w:after="100" w:afterAutospacing="1"/>
              <w:jc w:val="center"/>
              <w:rPr>
                <w:rFonts w:ascii="宋体" w:hAnsi="宋体"/>
                <w:szCs w:val="21"/>
              </w:rPr>
            </w:pPr>
            <w:r>
              <w:rPr>
                <w:rFonts w:ascii="宋体" w:hAnsi="宋体" w:hint="eastAsia"/>
                <w:szCs w:val="21"/>
              </w:rPr>
              <w:t>序号</w:t>
            </w:r>
          </w:p>
        </w:tc>
        <w:tc>
          <w:tcPr>
            <w:tcW w:w="1792" w:type="pct"/>
            <w:vAlign w:val="center"/>
          </w:tcPr>
          <w:p w:rsidR="00D70BE6" w:rsidRDefault="00202466">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rsidR="00D70BE6" w:rsidRDefault="00202466">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rsidR="00D70BE6" w:rsidRDefault="00202466">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rsidR="00D70BE6" w:rsidRDefault="00202466">
            <w:pPr>
              <w:spacing w:after="100" w:afterAutospacing="1"/>
              <w:jc w:val="center"/>
              <w:rPr>
                <w:rFonts w:ascii="宋体" w:hAnsi="宋体"/>
                <w:szCs w:val="21"/>
              </w:rPr>
            </w:pPr>
            <w:r>
              <w:rPr>
                <w:rFonts w:ascii="宋体" w:hAnsi="宋体" w:hint="eastAsia"/>
                <w:szCs w:val="21"/>
              </w:rPr>
              <w:t>说明</w:t>
            </w:r>
          </w:p>
        </w:tc>
      </w:tr>
      <w:tr w:rsidR="00D70BE6">
        <w:trPr>
          <w:trHeight w:val="752"/>
        </w:trPr>
        <w:tc>
          <w:tcPr>
            <w:tcW w:w="429" w:type="pct"/>
            <w:vAlign w:val="center"/>
          </w:tcPr>
          <w:p w:rsidR="00D70BE6" w:rsidRDefault="00202466">
            <w:pPr>
              <w:spacing w:after="100" w:afterAutospacing="1"/>
              <w:jc w:val="center"/>
              <w:rPr>
                <w:rFonts w:ascii="宋体" w:hAnsi="宋体"/>
                <w:szCs w:val="21"/>
              </w:rPr>
            </w:pPr>
            <w:r>
              <w:rPr>
                <w:rFonts w:ascii="宋体" w:hAnsi="宋体" w:hint="eastAsia"/>
                <w:szCs w:val="21"/>
              </w:rPr>
              <w:t>1</w:t>
            </w:r>
          </w:p>
        </w:tc>
        <w:tc>
          <w:tcPr>
            <w:tcW w:w="1792" w:type="pct"/>
            <w:vAlign w:val="center"/>
          </w:tcPr>
          <w:p w:rsidR="00D70BE6" w:rsidRDefault="00D70BE6">
            <w:pPr>
              <w:spacing w:after="100" w:afterAutospacing="1"/>
              <w:rPr>
                <w:rFonts w:ascii="宋体" w:hAnsi="宋体"/>
                <w:szCs w:val="21"/>
                <w:highlight w:val="yellow"/>
              </w:rPr>
            </w:pPr>
          </w:p>
        </w:tc>
        <w:tc>
          <w:tcPr>
            <w:tcW w:w="1462" w:type="pct"/>
            <w:vAlign w:val="center"/>
          </w:tcPr>
          <w:p w:rsidR="00D70BE6" w:rsidRDefault="00D70BE6">
            <w:pPr>
              <w:spacing w:after="100" w:afterAutospacing="1"/>
              <w:rPr>
                <w:rFonts w:ascii="宋体" w:hAnsi="宋体"/>
                <w:szCs w:val="21"/>
              </w:rPr>
            </w:pPr>
          </w:p>
        </w:tc>
        <w:tc>
          <w:tcPr>
            <w:tcW w:w="642" w:type="pct"/>
            <w:vAlign w:val="center"/>
          </w:tcPr>
          <w:p w:rsidR="00D70BE6" w:rsidRDefault="00202466">
            <w:pPr>
              <w:spacing w:after="100" w:afterAutospacing="1"/>
              <w:jc w:val="center"/>
              <w:rPr>
                <w:rFonts w:ascii="宋体" w:hAnsi="宋体"/>
                <w:szCs w:val="21"/>
              </w:rPr>
            </w:pPr>
            <w:r>
              <w:rPr>
                <w:rFonts w:ascii="宋体" w:hAnsi="宋体" w:hint="eastAsia"/>
                <w:bCs/>
                <w:szCs w:val="21"/>
                <w:lang w:val="zh-CN"/>
              </w:rPr>
              <w:t>无偏离</w:t>
            </w:r>
          </w:p>
        </w:tc>
        <w:tc>
          <w:tcPr>
            <w:tcW w:w="675" w:type="pct"/>
          </w:tcPr>
          <w:p w:rsidR="00D70BE6" w:rsidRDefault="00D70BE6">
            <w:pPr>
              <w:spacing w:after="60"/>
              <w:rPr>
                <w:rFonts w:ascii="宋体" w:hAnsi="宋体"/>
                <w:szCs w:val="21"/>
              </w:rPr>
            </w:pPr>
          </w:p>
        </w:tc>
      </w:tr>
      <w:tr w:rsidR="00D70BE6">
        <w:trPr>
          <w:trHeight w:val="579"/>
        </w:trPr>
        <w:tc>
          <w:tcPr>
            <w:tcW w:w="429" w:type="pct"/>
            <w:vAlign w:val="center"/>
          </w:tcPr>
          <w:p w:rsidR="00D70BE6" w:rsidRDefault="00D70BE6">
            <w:pPr>
              <w:spacing w:after="100" w:afterAutospacing="1"/>
              <w:jc w:val="center"/>
              <w:rPr>
                <w:rFonts w:ascii="宋体" w:hAnsi="宋体"/>
                <w:szCs w:val="21"/>
              </w:rPr>
            </w:pPr>
          </w:p>
        </w:tc>
        <w:tc>
          <w:tcPr>
            <w:tcW w:w="1792" w:type="pct"/>
            <w:vAlign w:val="center"/>
          </w:tcPr>
          <w:p w:rsidR="00D70BE6" w:rsidRDefault="00202466">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rsidR="00D70BE6" w:rsidRDefault="00202466">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D70BE6" w:rsidRDefault="00202466">
            <w:pPr>
              <w:spacing w:after="100" w:afterAutospacing="1"/>
              <w:jc w:val="center"/>
              <w:rPr>
                <w:rFonts w:ascii="宋体" w:hAnsi="宋体"/>
                <w:bCs/>
                <w:color w:val="FF0000"/>
                <w:szCs w:val="21"/>
                <w:lang w:val="zh-CN"/>
              </w:rPr>
            </w:pPr>
            <w:r>
              <w:rPr>
                <w:rFonts w:ascii="宋体" w:hAnsi="宋体" w:hint="eastAsia"/>
                <w:bCs/>
                <w:color w:val="FF0000"/>
                <w:szCs w:val="21"/>
                <w:lang w:val="zh-CN"/>
              </w:rPr>
              <w:t>正偏离</w:t>
            </w:r>
          </w:p>
        </w:tc>
        <w:tc>
          <w:tcPr>
            <w:tcW w:w="675" w:type="pct"/>
          </w:tcPr>
          <w:p w:rsidR="00D70BE6" w:rsidRDefault="00D70BE6">
            <w:pPr>
              <w:spacing w:after="60"/>
              <w:rPr>
                <w:rFonts w:ascii="宋体" w:hAnsi="宋体"/>
                <w:szCs w:val="21"/>
              </w:rPr>
            </w:pPr>
          </w:p>
        </w:tc>
      </w:tr>
      <w:tr w:rsidR="00D70BE6">
        <w:trPr>
          <w:trHeight w:val="620"/>
        </w:trPr>
        <w:tc>
          <w:tcPr>
            <w:tcW w:w="429" w:type="pct"/>
            <w:vAlign w:val="center"/>
          </w:tcPr>
          <w:p w:rsidR="00D70BE6" w:rsidRDefault="00D70BE6">
            <w:pPr>
              <w:spacing w:after="100" w:afterAutospacing="1"/>
              <w:jc w:val="center"/>
              <w:rPr>
                <w:rFonts w:ascii="宋体" w:hAnsi="宋体"/>
                <w:szCs w:val="21"/>
              </w:rPr>
            </w:pPr>
          </w:p>
        </w:tc>
        <w:tc>
          <w:tcPr>
            <w:tcW w:w="1792" w:type="pct"/>
            <w:vAlign w:val="center"/>
          </w:tcPr>
          <w:p w:rsidR="00D70BE6" w:rsidRDefault="00202466">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rsidR="00D70BE6" w:rsidRDefault="00202466">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D70BE6" w:rsidRDefault="00202466">
            <w:pPr>
              <w:spacing w:after="100" w:afterAutospacing="1"/>
              <w:jc w:val="center"/>
              <w:rPr>
                <w:rFonts w:ascii="宋体" w:hAnsi="宋体"/>
                <w:bCs/>
                <w:color w:val="FF0000"/>
                <w:szCs w:val="21"/>
                <w:lang w:val="zh-CN"/>
              </w:rPr>
            </w:pPr>
            <w:r>
              <w:rPr>
                <w:rFonts w:ascii="宋体" w:hAnsi="宋体" w:hint="eastAsia"/>
                <w:bCs/>
                <w:color w:val="FF0000"/>
                <w:szCs w:val="21"/>
                <w:lang w:val="zh-CN"/>
              </w:rPr>
              <w:t>负偏离</w:t>
            </w:r>
          </w:p>
        </w:tc>
        <w:tc>
          <w:tcPr>
            <w:tcW w:w="675" w:type="pct"/>
          </w:tcPr>
          <w:p w:rsidR="00D70BE6" w:rsidRDefault="00D70BE6">
            <w:pPr>
              <w:spacing w:after="60"/>
              <w:rPr>
                <w:rFonts w:ascii="宋体" w:hAnsi="宋体"/>
                <w:szCs w:val="21"/>
              </w:rPr>
            </w:pPr>
          </w:p>
        </w:tc>
      </w:tr>
    </w:tbl>
    <w:p w:rsidR="00D70BE6" w:rsidRDefault="00202466">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D70BE6" w:rsidRDefault="00202466">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上述表格，“招标文件条款”栏填写“本项目第xx章项目要求 技术（服务）要求的全部内容”、“投标文件条款”栏填写“完全满足第xx章项目要求技术（服务）要求的全部内容”即可，“偏离情况”栏中填写“无偏离”；</w:t>
      </w:r>
    </w:p>
    <w:p w:rsidR="00D70BE6" w:rsidRDefault="00202466">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若响应情况优于招标要求，该条款应作详细说明，“偏离情况”栏中根据响应情况填写“正偏离”；</w:t>
      </w:r>
    </w:p>
    <w:p w:rsidR="00D70BE6" w:rsidRDefault="00202466">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若响应情况没有达到招标要求的，该条款应作详细说明，“偏离情况”栏中根据响应情况填写“负偏离”。</w:t>
      </w:r>
    </w:p>
    <w:p w:rsidR="00D70BE6" w:rsidRDefault="00202466">
      <w:pPr>
        <w:pStyle w:val="31"/>
      </w:pPr>
      <w:r>
        <w:rPr>
          <w:rFonts w:ascii="宋体" w:hAnsi="宋体" w:hint="eastAsia"/>
          <w:bCs/>
          <w:sz w:val="24"/>
          <w:szCs w:val="24"/>
        </w:rPr>
        <w:t>若未填写该表，代表“无偏离”。</w:t>
      </w:r>
    </w:p>
    <w:p w:rsidR="00D70BE6" w:rsidRDefault="00D70BE6">
      <w:pPr>
        <w:spacing w:line="400" w:lineRule="atLeast"/>
        <w:ind w:leftChars="200" w:left="420"/>
        <w:rPr>
          <w:rFonts w:ascii="宋体" w:hAnsi="宋体"/>
          <w:b/>
          <w:szCs w:val="21"/>
        </w:rPr>
      </w:pPr>
    </w:p>
    <w:p w:rsidR="00D70BE6" w:rsidRDefault="00D70BE6">
      <w:pPr>
        <w:spacing w:line="400" w:lineRule="atLeast"/>
        <w:ind w:leftChars="200" w:left="420"/>
        <w:rPr>
          <w:rFonts w:ascii="宋体" w:hAnsi="宋体"/>
          <w:b/>
          <w:szCs w:val="21"/>
        </w:rPr>
      </w:pPr>
    </w:p>
    <w:p w:rsidR="00D70BE6" w:rsidRDefault="00202466">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D70BE6" w:rsidRDefault="00D70BE6">
      <w:pPr>
        <w:spacing w:line="360" w:lineRule="auto"/>
        <w:rPr>
          <w:rFonts w:ascii="宋体" w:hAnsi="宋体"/>
          <w:szCs w:val="21"/>
        </w:rPr>
      </w:pPr>
    </w:p>
    <w:p w:rsidR="00D70BE6" w:rsidRDefault="00202466">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D70BE6" w:rsidRDefault="00D70BE6">
      <w:pPr>
        <w:spacing w:line="400" w:lineRule="atLeast"/>
        <w:ind w:leftChars="200" w:left="420"/>
        <w:rPr>
          <w:rFonts w:ascii="宋体" w:hAnsi="宋体"/>
          <w:b/>
          <w:szCs w:val="21"/>
        </w:rPr>
      </w:pPr>
    </w:p>
    <w:p w:rsidR="00D70BE6" w:rsidRDefault="00D70BE6">
      <w:pPr>
        <w:spacing w:line="400" w:lineRule="atLeast"/>
        <w:ind w:leftChars="200" w:left="420"/>
        <w:rPr>
          <w:rFonts w:ascii="宋体" w:hAnsi="宋体"/>
          <w:b/>
          <w:szCs w:val="21"/>
        </w:rPr>
      </w:pPr>
    </w:p>
    <w:p w:rsidR="00D70BE6" w:rsidRDefault="00D70BE6">
      <w:pPr>
        <w:spacing w:line="400" w:lineRule="atLeast"/>
        <w:ind w:leftChars="200" w:left="420"/>
        <w:rPr>
          <w:rFonts w:ascii="宋体" w:hAnsi="宋体"/>
          <w:b/>
          <w:szCs w:val="21"/>
        </w:rPr>
      </w:pPr>
    </w:p>
    <w:p w:rsidR="00D70BE6" w:rsidRDefault="00D70BE6">
      <w:pPr>
        <w:spacing w:line="400" w:lineRule="atLeast"/>
        <w:ind w:leftChars="200" w:left="420"/>
        <w:rPr>
          <w:rFonts w:ascii="宋体" w:hAnsi="宋体"/>
          <w:b/>
          <w:szCs w:val="21"/>
        </w:rPr>
      </w:pPr>
    </w:p>
    <w:p w:rsidR="00D70BE6" w:rsidRDefault="00D70BE6">
      <w:pPr>
        <w:spacing w:line="400" w:lineRule="atLeast"/>
        <w:rPr>
          <w:rFonts w:ascii="宋体" w:hAnsi="宋体"/>
          <w:b/>
          <w:szCs w:val="21"/>
        </w:rPr>
      </w:pPr>
    </w:p>
    <w:p w:rsidR="00D70BE6" w:rsidRDefault="00D70BE6">
      <w:pPr>
        <w:spacing w:line="400" w:lineRule="atLeast"/>
        <w:rPr>
          <w:rFonts w:ascii="宋体" w:hAnsi="宋体"/>
          <w:b/>
          <w:szCs w:val="21"/>
        </w:rPr>
      </w:pPr>
    </w:p>
    <w:p w:rsidR="00D70BE6" w:rsidRDefault="00D70BE6">
      <w:pPr>
        <w:spacing w:line="400" w:lineRule="atLeast"/>
        <w:rPr>
          <w:rFonts w:ascii="宋体" w:hAnsi="宋体"/>
          <w:b/>
          <w:szCs w:val="21"/>
        </w:rPr>
      </w:pPr>
    </w:p>
    <w:p w:rsidR="00D70BE6" w:rsidRDefault="00D70BE6">
      <w:pPr>
        <w:spacing w:line="400" w:lineRule="atLeast"/>
        <w:rPr>
          <w:rFonts w:ascii="宋体" w:hAnsi="宋体"/>
          <w:b/>
          <w:szCs w:val="21"/>
        </w:rPr>
      </w:pPr>
    </w:p>
    <w:p w:rsidR="00D70BE6" w:rsidRDefault="00202466">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156" w:name="FUJIAN35"/>
      <w:bookmarkStart w:id="157" w:name="_Toc115104114"/>
      <w:bookmarkStart w:id="158" w:name="_Toc46914907"/>
      <w:bookmarkEnd w:id="156"/>
      <w:r>
        <w:rPr>
          <w:rFonts w:ascii="Arial" w:eastAsia="黑体" w:hAnsi="Arial" w:hint="eastAsia"/>
          <w:b/>
          <w:bCs/>
          <w:sz w:val="32"/>
          <w:szCs w:val="32"/>
          <w:lang w:val="zh-CN"/>
        </w:rPr>
        <w:t>资格证明文件</w:t>
      </w:r>
      <w:bookmarkEnd w:id="157"/>
      <w:bookmarkEnd w:id="158"/>
    </w:p>
    <w:p w:rsidR="00D70BE6" w:rsidRDefault="00202466">
      <w:pPr>
        <w:spacing w:line="360" w:lineRule="auto"/>
        <w:jc w:val="center"/>
        <w:rPr>
          <w:rFonts w:ascii="宋体" w:hAnsi="宋体"/>
          <w:b/>
          <w:sz w:val="24"/>
          <w:szCs w:val="21"/>
        </w:rPr>
      </w:pPr>
      <w:r>
        <w:rPr>
          <w:rFonts w:ascii="宋体" w:hAnsi="宋体" w:hint="eastAsia"/>
          <w:b/>
          <w:sz w:val="24"/>
          <w:szCs w:val="21"/>
        </w:rPr>
        <w:t>目  录</w:t>
      </w:r>
    </w:p>
    <w:p w:rsidR="00D70BE6" w:rsidRDefault="00202466">
      <w:pPr>
        <w:spacing w:line="480" w:lineRule="exact"/>
        <w:rPr>
          <w:rFonts w:ascii="宋体"/>
          <w:szCs w:val="24"/>
        </w:rPr>
      </w:pPr>
      <w:r>
        <w:rPr>
          <w:rFonts w:ascii="宋体" w:hint="eastAsia"/>
          <w:szCs w:val="24"/>
        </w:rPr>
        <w:t>投标人应按照招标文件的要求做出全面的响应。其内容应包括但不限于以下各项：</w:t>
      </w:r>
    </w:p>
    <w:p w:rsidR="00D70BE6" w:rsidRDefault="00D70BE6">
      <w:pPr>
        <w:rPr>
          <w:rFonts w:ascii="宋体" w:hAnsi="宋体"/>
          <w:b/>
          <w:szCs w:val="21"/>
        </w:rPr>
      </w:pPr>
    </w:p>
    <w:p w:rsidR="00D70BE6" w:rsidRDefault="00FD5ECF">
      <w:pPr>
        <w:numPr>
          <w:ilvl w:val="0"/>
          <w:numId w:val="32"/>
        </w:numPr>
        <w:spacing w:line="360" w:lineRule="auto"/>
        <w:ind w:left="851" w:hanging="425"/>
        <w:rPr>
          <w:rFonts w:eastAsia="仿宋_GB2312"/>
          <w:color w:val="000000"/>
          <w:sz w:val="24"/>
          <w:szCs w:val="24"/>
        </w:rPr>
      </w:pPr>
      <w:hyperlink w:anchor="FUJIAN81" w:history="1">
        <w:bookmarkStart w:id="159" w:name="_Hlt95295113"/>
        <w:r w:rsidR="00202466">
          <w:rPr>
            <w:rFonts w:eastAsia="仿宋_GB2312"/>
            <w:color w:val="000000"/>
            <w:sz w:val="24"/>
            <w:szCs w:val="24"/>
          </w:rPr>
          <w:t>关</w:t>
        </w:r>
        <w:bookmarkEnd w:id="159"/>
        <w:r w:rsidR="00202466">
          <w:rPr>
            <w:rFonts w:eastAsia="仿宋_GB2312"/>
            <w:color w:val="000000"/>
            <w:sz w:val="24"/>
            <w:szCs w:val="24"/>
          </w:rPr>
          <w:t>于</w:t>
        </w:r>
        <w:bookmarkStart w:id="160" w:name="_Hlt99337231"/>
        <w:bookmarkStart w:id="161" w:name="_Hlt103399911"/>
        <w:r w:rsidR="00202466">
          <w:rPr>
            <w:rFonts w:eastAsia="仿宋_GB2312"/>
            <w:color w:val="000000"/>
            <w:sz w:val="24"/>
            <w:szCs w:val="24"/>
          </w:rPr>
          <w:t>资</w:t>
        </w:r>
        <w:bookmarkStart w:id="162" w:name="_Hlt95295086"/>
        <w:bookmarkStart w:id="163" w:name="_Hlt95295087"/>
        <w:bookmarkEnd w:id="160"/>
        <w:bookmarkEnd w:id="161"/>
        <w:r w:rsidR="00202466">
          <w:rPr>
            <w:rFonts w:eastAsia="仿宋_GB2312"/>
            <w:color w:val="000000"/>
            <w:sz w:val="24"/>
            <w:szCs w:val="24"/>
          </w:rPr>
          <w:t>格</w:t>
        </w:r>
        <w:bookmarkStart w:id="164" w:name="_Hlt95295167"/>
        <w:bookmarkEnd w:id="162"/>
        <w:bookmarkEnd w:id="163"/>
        <w:r w:rsidR="00202466">
          <w:rPr>
            <w:rFonts w:eastAsia="仿宋_GB2312"/>
            <w:color w:val="000000"/>
            <w:sz w:val="24"/>
            <w:szCs w:val="24"/>
          </w:rPr>
          <w:t>的</w:t>
        </w:r>
        <w:bookmarkEnd w:id="164"/>
        <w:r w:rsidR="00202466">
          <w:rPr>
            <w:rFonts w:eastAsia="仿宋_GB2312"/>
            <w:color w:val="000000"/>
            <w:sz w:val="24"/>
            <w:szCs w:val="24"/>
          </w:rPr>
          <w:t>声明函</w:t>
        </w:r>
      </w:hyperlink>
    </w:p>
    <w:p w:rsidR="00D70BE6" w:rsidRDefault="00202466">
      <w:pPr>
        <w:numPr>
          <w:ilvl w:val="0"/>
          <w:numId w:val="32"/>
        </w:numPr>
        <w:spacing w:line="360" w:lineRule="auto"/>
        <w:ind w:left="851" w:hanging="425"/>
        <w:rPr>
          <w:rFonts w:eastAsia="仿宋_GB2312"/>
          <w:color w:val="000000"/>
          <w:sz w:val="24"/>
          <w:szCs w:val="24"/>
        </w:rPr>
      </w:pPr>
      <w:bookmarkStart w:id="165" w:name="fujian41"/>
      <w:bookmarkStart w:id="166" w:name="FUJIAN85"/>
      <w:bookmarkEnd w:id="165"/>
      <w:bookmarkEnd w:id="166"/>
      <w:r>
        <w:rPr>
          <w:rFonts w:eastAsia="仿宋_GB2312" w:hint="eastAsia"/>
          <w:color w:val="000000"/>
          <w:sz w:val="24"/>
          <w:szCs w:val="24"/>
        </w:rPr>
        <w:t>法定代表人证明书及法人授权委托证明书</w:t>
      </w:r>
    </w:p>
    <w:p w:rsidR="00D70BE6" w:rsidRDefault="00202466">
      <w:pPr>
        <w:numPr>
          <w:ilvl w:val="0"/>
          <w:numId w:val="32"/>
        </w:numPr>
        <w:spacing w:line="360" w:lineRule="auto"/>
        <w:ind w:left="851" w:hanging="425"/>
        <w:rPr>
          <w:rFonts w:eastAsia="仿宋_GB2312"/>
          <w:sz w:val="24"/>
          <w:szCs w:val="24"/>
        </w:rPr>
      </w:pPr>
      <w:r>
        <w:rPr>
          <w:rFonts w:eastAsia="仿宋_GB2312" w:hint="eastAsia"/>
          <w:sz w:val="24"/>
          <w:szCs w:val="24"/>
        </w:rPr>
        <w:t>法人或其他组织证明文件</w:t>
      </w:r>
    </w:p>
    <w:p w:rsidR="00D70BE6" w:rsidRDefault="00202466">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D70BE6" w:rsidRDefault="00202466">
      <w:pPr>
        <w:numPr>
          <w:ilvl w:val="0"/>
          <w:numId w:val="32"/>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D70BE6" w:rsidRDefault="00202466">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D70BE6" w:rsidRDefault="00202466">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D70BE6" w:rsidRDefault="00D70BE6">
      <w:pPr>
        <w:spacing w:line="360" w:lineRule="auto"/>
        <w:jc w:val="center"/>
        <w:rPr>
          <w:rFonts w:ascii="宋体" w:hAnsi="宋体"/>
          <w:b/>
          <w:szCs w:val="21"/>
        </w:rPr>
      </w:pPr>
    </w:p>
    <w:p w:rsidR="00D70BE6" w:rsidRDefault="00202466">
      <w:pPr>
        <w:spacing w:line="360" w:lineRule="auto"/>
        <w:jc w:val="center"/>
        <w:rPr>
          <w:rFonts w:ascii="宋体" w:hAnsi="宋体"/>
          <w:b/>
          <w:sz w:val="24"/>
          <w:szCs w:val="21"/>
        </w:rPr>
      </w:pPr>
      <w:r>
        <w:rPr>
          <w:rFonts w:ascii="宋体" w:hAnsi="宋体" w:hint="eastAsia"/>
          <w:b/>
          <w:sz w:val="24"/>
          <w:szCs w:val="21"/>
        </w:rPr>
        <w:t>须  知</w:t>
      </w:r>
    </w:p>
    <w:p w:rsidR="00D70BE6" w:rsidRDefault="00D70BE6">
      <w:pPr>
        <w:spacing w:line="360" w:lineRule="auto"/>
        <w:jc w:val="center"/>
        <w:rPr>
          <w:rFonts w:ascii="宋体" w:hAnsi="宋体"/>
          <w:b/>
          <w:szCs w:val="21"/>
        </w:rPr>
      </w:pPr>
    </w:p>
    <w:p w:rsidR="00D70BE6" w:rsidRDefault="00202466">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D70BE6" w:rsidRDefault="00202466">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D70BE6" w:rsidRDefault="00202466">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D70BE6" w:rsidRDefault="00202466">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D70BE6" w:rsidRDefault="00202466">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D70BE6" w:rsidRDefault="00202466">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D70BE6" w:rsidRDefault="00202466">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D70BE6" w:rsidRDefault="00D70BE6">
      <w:pPr>
        <w:spacing w:line="360" w:lineRule="auto"/>
        <w:jc w:val="left"/>
        <w:rPr>
          <w:szCs w:val="28"/>
        </w:rPr>
      </w:pPr>
    </w:p>
    <w:p w:rsidR="00D70BE6" w:rsidRDefault="00D70BE6">
      <w:pPr>
        <w:keepNext/>
        <w:keepLines/>
        <w:spacing w:before="260" w:after="260" w:line="416" w:lineRule="auto"/>
        <w:jc w:val="center"/>
        <w:outlineLvl w:val="2"/>
        <w:rPr>
          <w:b/>
          <w:bCs/>
          <w:sz w:val="24"/>
          <w:szCs w:val="32"/>
        </w:rPr>
      </w:pPr>
      <w:bookmarkStart w:id="167" w:name="_Toc515456226"/>
      <w:bookmarkStart w:id="168" w:name="_Toc32150"/>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202466">
      <w:pPr>
        <w:keepNext/>
        <w:keepLines/>
        <w:spacing w:before="260" w:after="260" w:line="416" w:lineRule="auto"/>
        <w:jc w:val="center"/>
        <w:outlineLvl w:val="2"/>
        <w:rPr>
          <w:b/>
          <w:bCs/>
          <w:sz w:val="24"/>
          <w:szCs w:val="32"/>
        </w:rPr>
      </w:pPr>
      <w:bookmarkStart w:id="169" w:name="_Toc46914908"/>
      <w:bookmarkStart w:id="170" w:name="_Toc115104115"/>
      <w:r>
        <w:rPr>
          <w:rFonts w:hint="eastAsia"/>
          <w:b/>
          <w:bCs/>
          <w:sz w:val="24"/>
          <w:szCs w:val="32"/>
        </w:rPr>
        <w:lastRenderedPageBreak/>
        <w:t>4-1</w:t>
      </w:r>
      <w:r>
        <w:rPr>
          <w:rFonts w:hint="eastAsia"/>
          <w:b/>
          <w:bCs/>
          <w:sz w:val="24"/>
          <w:szCs w:val="32"/>
        </w:rPr>
        <w:t>关于资格的声明函</w:t>
      </w:r>
      <w:bookmarkStart w:id="171" w:name="fujian36"/>
      <w:bookmarkStart w:id="172" w:name="FUJIAN81"/>
      <w:bookmarkEnd w:id="167"/>
      <w:bookmarkEnd w:id="168"/>
      <w:bookmarkEnd w:id="169"/>
      <w:bookmarkEnd w:id="170"/>
      <w:bookmarkEnd w:id="171"/>
      <w:bookmarkEnd w:id="172"/>
    </w:p>
    <w:p w:rsidR="00D70BE6" w:rsidRDefault="00202466">
      <w:pPr>
        <w:spacing w:line="360" w:lineRule="auto"/>
        <w:rPr>
          <w:szCs w:val="21"/>
        </w:rPr>
      </w:pPr>
      <w:r>
        <w:rPr>
          <w:szCs w:val="21"/>
        </w:rPr>
        <w:t>致：</w:t>
      </w:r>
      <w:r>
        <w:rPr>
          <w:rFonts w:hint="eastAsia"/>
          <w:szCs w:val="21"/>
          <w:u w:val="single"/>
        </w:rPr>
        <w:t>深圳市第二人民医院</w:t>
      </w:r>
    </w:p>
    <w:p w:rsidR="00D70BE6" w:rsidRDefault="00202466">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D70BE6" w:rsidRDefault="00D70BE6">
      <w:pPr>
        <w:spacing w:line="360" w:lineRule="auto"/>
        <w:ind w:firstLine="435"/>
        <w:rPr>
          <w:szCs w:val="21"/>
        </w:rPr>
      </w:pPr>
    </w:p>
    <w:p w:rsidR="00D70BE6" w:rsidRDefault="00202466">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D70BE6" w:rsidRDefault="00202466">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D70BE6" w:rsidRDefault="00D70BE6">
      <w:pPr>
        <w:spacing w:line="360" w:lineRule="auto"/>
        <w:ind w:left="570"/>
        <w:rPr>
          <w:szCs w:val="21"/>
        </w:rPr>
      </w:pPr>
    </w:p>
    <w:p w:rsidR="00D70BE6" w:rsidRDefault="00202466">
      <w:pPr>
        <w:spacing w:line="360" w:lineRule="auto"/>
        <w:ind w:left="570"/>
        <w:rPr>
          <w:szCs w:val="21"/>
        </w:rPr>
      </w:pPr>
      <w:r>
        <w:rPr>
          <w:szCs w:val="21"/>
        </w:rPr>
        <w:t>下述签字人确认资格文件中的说明是</w:t>
      </w:r>
      <w:r>
        <w:rPr>
          <w:rFonts w:hint="eastAsia"/>
          <w:szCs w:val="21"/>
        </w:rPr>
        <w:t>真实的、准确的。</w:t>
      </w:r>
    </w:p>
    <w:p w:rsidR="00D70BE6" w:rsidRDefault="00D70BE6">
      <w:pPr>
        <w:spacing w:line="360" w:lineRule="auto"/>
        <w:rPr>
          <w:szCs w:val="21"/>
        </w:rPr>
      </w:pPr>
    </w:p>
    <w:p w:rsidR="00D70BE6" w:rsidRDefault="00202466">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w:t>
      </w:r>
      <w:proofErr w:type="gramStart"/>
      <w:r>
        <w:rPr>
          <w:rFonts w:ascii="宋体" w:hAnsi="宋体" w:hint="eastAsia"/>
          <w:szCs w:val="21"/>
        </w:rPr>
        <w:t>本资格</w:t>
      </w:r>
      <w:proofErr w:type="gramEnd"/>
      <w:r>
        <w:rPr>
          <w:rFonts w:ascii="宋体" w:hAnsi="宋体" w:hint="eastAsia"/>
          <w:szCs w:val="21"/>
        </w:rPr>
        <w:t>文件人：</w:t>
      </w:r>
    </w:p>
    <w:p w:rsidR="00D70BE6" w:rsidRDefault="00202466">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D70BE6" w:rsidRDefault="00202466">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D70BE6" w:rsidRDefault="00202466">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D70BE6" w:rsidRDefault="00202466">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D70BE6" w:rsidRDefault="00202466">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D70BE6" w:rsidRDefault="00D70BE6">
      <w:pPr>
        <w:rPr>
          <w:rFonts w:ascii="宋体" w:hAnsi="宋体"/>
          <w:szCs w:val="21"/>
          <w:u w:val="single"/>
        </w:rPr>
      </w:pPr>
    </w:p>
    <w:p w:rsidR="00D70BE6" w:rsidRDefault="00D70BE6">
      <w:pPr>
        <w:rPr>
          <w:rFonts w:ascii="宋体" w:hAnsi="宋体"/>
          <w:szCs w:val="21"/>
          <w:u w:val="single"/>
        </w:rPr>
      </w:pPr>
    </w:p>
    <w:p w:rsidR="00D70BE6" w:rsidRDefault="00D70BE6">
      <w:pPr>
        <w:rPr>
          <w:rFonts w:ascii="宋体" w:hAnsi="宋体"/>
          <w:szCs w:val="21"/>
          <w:u w:val="single"/>
        </w:rPr>
      </w:pPr>
    </w:p>
    <w:p w:rsidR="00D70BE6" w:rsidRDefault="00D70BE6">
      <w:pPr>
        <w:rPr>
          <w:rFonts w:ascii="宋体" w:hAnsi="宋体"/>
          <w:szCs w:val="21"/>
          <w:u w:val="single"/>
        </w:rPr>
      </w:pPr>
    </w:p>
    <w:p w:rsidR="00D70BE6" w:rsidRDefault="00D70BE6">
      <w:pPr>
        <w:rPr>
          <w:rFonts w:ascii="宋体" w:hAnsi="宋体"/>
          <w:szCs w:val="21"/>
          <w:u w:val="single"/>
        </w:rPr>
      </w:pPr>
    </w:p>
    <w:p w:rsidR="00D70BE6" w:rsidRDefault="00D70BE6">
      <w:pPr>
        <w:rPr>
          <w:rFonts w:ascii="宋体" w:hAnsi="宋体"/>
          <w:szCs w:val="21"/>
          <w:u w:val="single"/>
        </w:rPr>
      </w:pPr>
    </w:p>
    <w:p w:rsidR="00D70BE6" w:rsidRDefault="00D70BE6">
      <w:pPr>
        <w:rPr>
          <w:rFonts w:ascii="宋体" w:hAnsi="宋体"/>
          <w:szCs w:val="21"/>
          <w:u w:val="single"/>
        </w:rPr>
      </w:pPr>
    </w:p>
    <w:p w:rsidR="00D70BE6" w:rsidRDefault="00D70BE6">
      <w:pPr>
        <w:spacing w:line="360" w:lineRule="auto"/>
        <w:rPr>
          <w:b/>
          <w:sz w:val="28"/>
          <w:szCs w:val="21"/>
        </w:rPr>
      </w:pPr>
    </w:p>
    <w:p w:rsidR="00D70BE6" w:rsidRDefault="00D70BE6">
      <w:pPr>
        <w:spacing w:line="360" w:lineRule="auto"/>
        <w:rPr>
          <w:rFonts w:ascii="宋体" w:hAnsi="宋体"/>
          <w:b/>
          <w:szCs w:val="21"/>
        </w:rPr>
      </w:pPr>
    </w:p>
    <w:p w:rsidR="00D70BE6" w:rsidRDefault="00D70BE6">
      <w:pPr>
        <w:spacing w:line="360" w:lineRule="auto"/>
        <w:rPr>
          <w:rFonts w:ascii="宋体" w:hAnsi="宋体"/>
          <w:b/>
          <w:szCs w:val="21"/>
        </w:rPr>
      </w:pPr>
    </w:p>
    <w:p w:rsidR="00D70BE6" w:rsidRDefault="00D70BE6">
      <w:pPr>
        <w:spacing w:line="360" w:lineRule="auto"/>
        <w:rPr>
          <w:rFonts w:ascii="宋体" w:hAnsi="宋体"/>
          <w:b/>
          <w:szCs w:val="21"/>
        </w:rPr>
      </w:pPr>
    </w:p>
    <w:p w:rsidR="00D70BE6" w:rsidRDefault="00D70BE6">
      <w:pPr>
        <w:spacing w:line="360" w:lineRule="auto"/>
        <w:rPr>
          <w:rFonts w:ascii="宋体" w:hAnsi="宋体"/>
          <w:b/>
          <w:szCs w:val="21"/>
        </w:rPr>
      </w:pPr>
    </w:p>
    <w:p w:rsidR="00D70BE6" w:rsidRDefault="00D70BE6">
      <w:pPr>
        <w:spacing w:line="360" w:lineRule="auto"/>
        <w:rPr>
          <w:rFonts w:ascii="宋体" w:hAnsi="宋体"/>
          <w:b/>
          <w:szCs w:val="21"/>
        </w:rPr>
      </w:pPr>
    </w:p>
    <w:p w:rsidR="00D70BE6" w:rsidRDefault="00D70BE6">
      <w:pPr>
        <w:spacing w:line="360" w:lineRule="auto"/>
        <w:rPr>
          <w:rFonts w:ascii="宋体" w:hAnsi="宋体"/>
          <w:b/>
          <w:szCs w:val="21"/>
        </w:rPr>
      </w:pPr>
    </w:p>
    <w:p w:rsidR="00D70BE6" w:rsidRDefault="00D70BE6">
      <w:pPr>
        <w:spacing w:line="360" w:lineRule="auto"/>
        <w:rPr>
          <w:rFonts w:ascii="宋体" w:hAnsi="宋体"/>
          <w:b/>
          <w:szCs w:val="21"/>
        </w:rPr>
      </w:pPr>
    </w:p>
    <w:p w:rsidR="00D70BE6" w:rsidRDefault="00202466">
      <w:pPr>
        <w:keepNext/>
        <w:keepLines/>
        <w:spacing w:before="260" w:after="260" w:line="416" w:lineRule="auto"/>
        <w:jc w:val="center"/>
        <w:outlineLvl w:val="2"/>
        <w:rPr>
          <w:b/>
          <w:bCs/>
          <w:sz w:val="24"/>
          <w:szCs w:val="32"/>
        </w:rPr>
      </w:pPr>
      <w:bookmarkStart w:id="173" w:name="_Toc115104116"/>
      <w:bookmarkStart w:id="174" w:name="_Toc9570"/>
      <w:bookmarkStart w:id="175" w:name="_Toc515456230"/>
      <w:bookmarkStart w:id="176" w:name="_Toc46914909"/>
      <w:r>
        <w:rPr>
          <w:rFonts w:hint="eastAsia"/>
          <w:b/>
          <w:bCs/>
          <w:sz w:val="24"/>
          <w:szCs w:val="32"/>
        </w:rPr>
        <w:lastRenderedPageBreak/>
        <w:t>4-2</w:t>
      </w:r>
      <w:r>
        <w:rPr>
          <w:rFonts w:hint="eastAsia"/>
          <w:b/>
          <w:bCs/>
          <w:sz w:val="24"/>
          <w:szCs w:val="32"/>
        </w:rPr>
        <w:t>法定代表人证明书及法人授权委托证明书</w:t>
      </w:r>
      <w:bookmarkEnd w:id="173"/>
      <w:bookmarkEnd w:id="174"/>
      <w:bookmarkEnd w:id="175"/>
      <w:bookmarkEnd w:id="176"/>
    </w:p>
    <w:p w:rsidR="00D70BE6" w:rsidRDefault="00202466">
      <w:pPr>
        <w:spacing w:line="440" w:lineRule="exact"/>
        <w:jc w:val="center"/>
        <w:rPr>
          <w:rFonts w:ascii="宋体" w:hAnsi="宋体"/>
          <w:b/>
          <w:bCs/>
          <w:sz w:val="24"/>
          <w:szCs w:val="24"/>
        </w:rPr>
      </w:pPr>
      <w:r>
        <w:rPr>
          <w:rFonts w:hint="eastAsia"/>
          <w:b/>
          <w:bCs/>
          <w:sz w:val="24"/>
          <w:szCs w:val="24"/>
        </w:rPr>
        <w:t>4</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D70BE6" w:rsidRDefault="00D70BE6">
      <w:pPr>
        <w:spacing w:line="440" w:lineRule="exact"/>
        <w:jc w:val="center"/>
        <w:rPr>
          <w:rFonts w:ascii="宋体" w:hAnsi="宋体"/>
          <w:b/>
          <w:bCs/>
          <w:sz w:val="24"/>
          <w:szCs w:val="24"/>
        </w:rPr>
      </w:pPr>
    </w:p>
    <w:p w:rsidR="00D70BE6" w:rsidRDefault="00202466">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D70BE6" w:rsidRDefault="00202466">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D70BE6" w:rsidRDefault="00202466">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D70BE6" w:rsidRDefault="00202466">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D70BE6" w:rsidRDefault="00202466">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D70BE6" w:rsidRDefault="00D70BE6">
      <w:pPr>
        <w:spacing w:line="440" w:lineRule="exact"/>
        <w:ind w:leftChars="-171" w:left="-358" w:hanging="1"/>
        <w:rPr>
          <w:szCs w:val="24"/>
        </w:rPr>
      </w:pPr>
    </w:p>
    <w:p w:rsidR="00D70BE6" w:rsidRDefault="00202466">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24FF477F" wp14:editId="706694B2">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rsidR="00D70BE6" w:rsidRDefault="00202466">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D70BE6" w:rsidRDefault="0020246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rsidR="00D70BE6" w:rsidRDefault="00202466">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14" o:spid="_x0000_s1026" o:spt="203" style="position:absolute;left:0pt;margin-left:230.2pt;margin-top:42.35pt;height:117.9pt;width:217.6pt;z-index:251660288;mso-width-relative:page;mso-height-relative:page;" coordsize="4352,2358" o:allowincell="f" o:gfxdata="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edSLQNsA&#10;AAAKAQAADwAAAAAAAAABACAAAAAiAAAAZHJzL2Rvd25yZXYueG1sUEsBAhQAFAAAAAgAh07iQHlo&#10;cv90BwAA/jsAAA4AAAAAAAAAAQAgAAAAKgEAAGRycy9lMm9Eb2MueG1sUEsFBgAAAAAGAAYAWQEA&#10;ABALAAAAAA==&#10;">
                <o:lock v:ext="edit" aspectratio="f"/>
                <v:group id="Group 15" o:spid="_x0000_s1026" o:spt="203" style="position:absolute;left:0;top:0;height:2358;width:4352;" coordsize="4352,235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16" o:spid="_x0000_s1026" o:spt="100" style="position:absolute;left:0;top:0;height:2358;width:4352;" fillcolor="#000000" filled="t" stroked="f" coordsize="4352,2358" o:gfxdata="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xNsg&#10;wAAAANsAAAAPAAAAAAAAAAEAIAAAACIAAABkcnMvZG93bnJldi54bWxQSwECFAAUAAAACACHTuJA&#10;My8FnjsAAAA5AAAAEAAAAAAAAAABACAAAAAPAQAAZHJzL3NoYXBleG1sLnhtbFBLBQYAAAAABgAG&#10;AFsBAAC5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17" o:spid="_x0000_s1026" o:spt="100" style="position:absolute;left:0;top:0;height:2358;width:4352;" fillcolor="#000000" filled="t" stroked="f" coordsize="4352,2358" o:gfxdata="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4AcC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Freeform 18" o:spid="_x0000_s1026" o:spt="100" style="position:absolute;left:0;top:0;height:2358;width:4352;" fillcolor="#000000" filled="t" stroked="f" coordsize="4352,2358" o:gfxdata="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0pFu/&#10;AAAA2w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Freeform 19" o:spid="_x0000_s1026" o:spt="100" style="position:absolute;left:0;top:0;height:2358;width:4352;" fillcolor="#000000" filled="t" stroked="f" coordsize="4352,2358" o:gfxdata="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Zjos&#10;wAAAANsAAAAPAAAAAAAAAAEAIAAAACIAAABkcnMvZG93bnJldi54bWxQSwECFAAUAAAACACHTuJA&#10;My8FnjsAAAA5AAAAEAAAAAAAAAABACAAAAAPAQAAZHJzL3NoYXBleG1sLnhtbFBLBQYAAAAABgAG&#10;AFsBAAC5AwAAAAA=&#10;" path="m4337,2350l4337,7,4344,15,4352,15,4352,2343,4344,2343,4337,2350xe">
                    <v:path o:connectlocs="4337,2350;4337,7;4344,15;4352,15;4352,2343;4344,2343;4337,2350" o:connectangles="0,0,0,0,0,0,0"/>
                    <v:fill on="t" focussize="0,0"/>
                    <v:stroke on="f"/>
                    <v:imagedata o:title=""/>
                    <o:lock v:ext="edit" aspectratio="f"/>
                  </v:shape>
                  <v:shape id="Freeform 20" o:spid="_x0000_s1026" o:spt="100" style="position:absolute;left:0;top:0;height:2358;width:4352;" fillcolor="#000000" filled="t" stroked="f" coordsize="4352,2358" o:gfxdata="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Kp+3&#10;wAAAANsAAAAPAAAAAAAAAAEAIAAAACIAAABkcnMvZG93bnJldi54bWxQSwECFAAUAAAACACHTuJA&#10;My8FnjsAAAA5AAAAEAAAAAAAAAABACAAAAAPAQAAZHJzL3NoYXBleG1sLnhtbFBLBQYAAAAABgAG&#10;AFsBAAC5AwAAAAA=&#10;" path="m4352,15l4344,15,4337,7,4352,7,4352,15xe">
                    <v:path o:connectlocs="4352,15;4344,15;4337,7;4352,7;4352,15" o:connectangles="0,0,0,0,0"/>
                    <v:fill on="t" focussize="0,0"/>
                    <v:stroke on="f"/>
                    <v:imagedata o:title=""/>
                    <o:lock v:ext="edit" aspectratio="f"/>
                  </v:shape>
                  <v:shape id="Freeform 21" o:spid="_x0000_s1026" o:spt="100" style="position:absolute;left:0;top:0;height:2358;width:4352;" fillcolor="#000000" filled="t" stroked="f" coordsize="4352,2358" o:gfxdata="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wwfD&#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Freeform 22" o:spid="_x0000_s1026" o:spt="100" style="position:absolute;left:0;top:0;height:2358;width:4352;" fillcolor="#000000" filled="t" stroked="f" coordsize="4352,2358" o:gfxdata="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j6JY&#10;wAAAANsAAAAPAAAAAAAAAAEAIAAAACIAAABkcnMvZG93bnJldi54bWxQSwECFAAUAAAACACHTuJA&#10;My8FnjsAAAA5AAAAEAAAAAAAAAABACAAAAAPAQAAZHJzL3NoYXBleG1sLnhtbFBLBQYAAAAABgAG&#10;AFsBAAC5AwAAAAA=&#10;" path="m4337,2350l15,2350,15,2343,4337,2343,4337,2350xe">
                    <v:path o:connectlocs="4337,2350;15,2350;15,2343;4337,2343;4337,2350" o:connectangles="0,0,0,0,0"/>
                    <v:fill on="t" focussize="0,0"/>
                    <v:stroke on="f"/>
                    <v:imagedata o:title=""/>
                    <o:lock v:ext="edit" aspectratio="f"/>
                  </v:shape>
                  <v:shape id="Freeform 23" o:spid="_x0000_s1026" o:spt="100" style="position:absolute;left:0;top:0;height:2358;width:4352;" fillcolor="#000000" filled="t" stroked="f" coordsize="4352,2358" o:gfxdata="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XTwv&#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Text Box 24" o:spid="_x0000_s1026" o:spt="202" type="#_x0000_t202" style="position:absolute;left:1022;top:139;height:521;width:2309;"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26" o:spt="202" type="#_x0000_t202" style="position:absolute;left:1756;top:1075;height:209;width:838;"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30"/>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D70BE6" w:rsidRDefault="00D70BE6">
      <w:pPr>
        <w:spacing w:line="440" w:lineRule="exact"/>
        <w:rPr>
          <w:szCs w:val="24"/>
        </w:rPr>
      </w:pPr>
    </w:p>
    <w:p w:rsidR="00D70BE6" w:rsidRDefault="00D70BE6">
      <w:pPr>
        <w:spacing w:line="440" w:lineRule="exact"/>
        <w:rPr>
          <w:szCs w:val="24"/>
        </w:rPr>
      </w:pPr>
    </w:p>
    <w:p w:rsidR="00D70BE6" w:rsidRDefault="00202466">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2A636E65" wp14:editId="438EEA97">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rsidR="00D70BE6" w:rsidRDefault="00202466">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D70BE6" w:rsidRDefault="0020246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rsidR="00D70BE6" w:rsidRDefault="00202466">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2" o:spid="_x0000_s1026" o:spt="203" style="position:absolute;left:0pt;margin-left:0.6pt;margin-top:-45.65pt;height:117.9pt;width:217.6pt;mso-wrap-distance-bottom:0pt;mso-wrap-distance-top:0pt;z-index:251659264;mso-width-relative:page;mso-height-relative:page;" coordsize="4352,2358" o:allowincell="f" o:gfxdata="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hU/KxtgAAAAJAQAA&#10;DwAAAAAAAAABACAAAAAiAAAAZHJzL2Rvd25yZXYueG1sUEsBAhQAFAAAAAgAh07iQCTAvQtxBwAA&#10;9jsAAA4AAAAAAAAAAQAgAAAAJwEAAGRycy9lMm9Eb2MueG1sUEsFBgAAAAAGAAYAWQEAAAoLAAAA&#10;AA==&#10;">
                <o:lock v:ext="edit" aspectratio="f"/>
                <v:group id="Group 3" o:spid="_x0000_s1026" o:spt="203" style="position:absolute;left:0;top:0;height:2358;width:4352;" coordsize="4352,2358"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4" o:spid="_x0000_s1026" o:spt="100" style="position:absolute;left:0;top:0;height:2358;width:4352;" fillcolor="#000000" filled="t" stroked="f" coordsize="4352,2358" o:gfxdata="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OfBS/&#10;AAAA2w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5" o:spid="_x0000_s1026" o:spt="100" style="position:absolute;left:0;top:0;height:2358;width:4352;" fillcolor="#000000" filled="t" stroked="f" coordsize="4352,2358" o:gfxdata="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R6Ga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Freeform 6" o:spid="_x0000_s1026" o:spt="100" style="position:absolute;left:0;top:0;height:2358;width:4352;" fillcolor="#000000" filled="t" stroked="f" coordsize="4352,2358" o:gfxdata="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HU39&#10;wAAAANsAAAAPAAAAAAAAAAEAIAAAACIAAABkcnMvZG93bnJldi54bWxQSwECFAAUAAAACACHTuJA&#10;My8FnjsAAAA5AAAAEAAAAAAAAAABACAAAAAPAQAAZHJzL3NoYXBleG1sLnhtbFBLBQYAAAAABgAG&#10;AFsBAAC5AwAAAAA=&#10;" path="m4337,15l15,15,15,7,4337,7,4337,15xe">
                    <v:path o:connectlocs="4337,15;15,15;15,7;4337,7;4337,15" o:connectangles="0,0,0,0,0"/>
                    <v:fill on="t" focussize="0,0"/>
                    <v:stroke on="f"/>
                    <v:imagedata o:title=""/>
                    <o:lock v:ext="edit" aspectratio="f"/>
                  </v:shape>
                  <v:shape id="Freeform 7" o:spid="_x0000_s1026" o:spt="100" style="position:absolute;left:0;top:0;height:2358;width:4352;" fillcolor="#000000" filled="t" stroked="f" coordsize="4352,2358" o:gfxdata="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cr28AAAA&#10;2wAAAA8AAAAAAAAAAQAgAAAAIgAAAGRycy9kb3ducmV2LnhtbFBLAQIUABQAAAAIAIdO4kAzLwWe&#10;OwAAADkAAAAQAAAAAAAAAAEAIAAAAAsBAABkcnMvc2hhcGV4bWwueG1sUEsFBgAAAAAGAAYAWwEA&#10;ALUDAAAAAA==&#10;" path="m4337,2350l4337,7,4344,15,4352,15,4352,2343,4344,2343,4337,2350xe">
                    <v:path o:connectlocs="4337,2350;4337,7;4344,15;4352,15;4352,2343;4344,2343;4337,2350" o:connectangles="0,0,0,0,0,0,0"/>
                    <v:fill on="t" focussize="0,0"/>
                    <v:stroke on="f"/>
                    <v:imagedata o:title=""/>
                    <o:lock v:ext="edit" aspectratio="f"/>
                  </v:shape>
                  <v:shape id="Freeform 8" o:spid="_x0000_s1026" o:spt="100" style="position:absolute;left:0;top:0;height:2358;width:4352;" fillcolor="#000000" filled="t" stroked="f" coordsize="4352,2358" o:gfxdata="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y1ya/&#10;AAAA2w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Freeform 9" o:spid="_x0000_s1026" o:spt="100" style="position:absolute;left:0;top:0;height:2358;width:4352;" fillcolor="#000000" filled="t" stroked="f" coordsize="4352,2358" o:gfxdata="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YElR&#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Freeform 10" o:spid="_x0000_s1026" o:spt="100" style="position:absolute;left:0;top:0;height:2358;width:4352;" fillcolor="#000000" filled="t" stroked="f" coordsize="4352,2358" o:gfxdata="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s7Mq/&#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11" o:spid="_x0000_s1026" o:spt="100" style="position:absolute;left:0;top:0;height:2358;width:4352;" fillcolor="#000000" filled="t" stroked="f" coordsize="4352,2358" o:gfxdata="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XS+&#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Text Box 12" o:spid="_x0000_s1026" o:spt="202" type="#_x0000_t202" style="position:absolute;left:1022;top:139;height:521;width:2309;"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26" o:spt="202" type="#_x0000_t202" style="position:absolute;left:1756;top:1075;height:209;width:83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0"/>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D70BE6" w:rsidRDefault="00202466">
      <w:pPr>
        <w:spacing w:line="440" w:lineRule="exact"/>
        <w:jc w:val="center"/>
        <w:rPr>
          <w:rFonts w:ascii="宋体" w:hAnsi="宋体"/>
          <w:b/>
          <w:bCs/>
          <w:sz w:val="24"/>
          <w:szCs w:val="24"/>
        </w:rPr>
      </w:pPr>
      <w:r>
        <w:rPr>
          <w:rFonts w:hint="eastAsia"/>
          <w:b/>
          <w:bCs/>
          <w:sz w:val="24"/>
          <w:szCs w:val="24"/>
        </w:rPr>
        <w:t>4-2-2</w:t>
      </w:r>
      <w:r>
        <w:rPr>
          <w:rFonts w:ascii="宋体" w:hAnsi="宋体" w:hint="eastAsia"/>
          <w:b/>
          <w:bCs/>
          <w:sz w:val="24"/>
          <w:szCs w:val="24"/>
        </w:rPr>
        <w:t>法人授权委托证明书</w:t>
      </w:r>
    </w:p>
    <w:p w:rsidR="00D70BE6" w:rsidRDefault="00D70BE6">
      <w:pPr>
        <w:spacing w:line="440" w:lineRule="exact"/>
        <w:jc w:val="center"/>
        <w:rPr>
          <w:rFonts w:ascii="宋体" w:hAnsi="宋体"/>
          <w:sz w:val="24"/>
          <w:szCs w:val="24"/>
        </w:rPr>
      </w:pPr>
    </w:p>
    <w:p w:rsidR="00D70BE6" w:rsidRDefault="00202466">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D70BE6" w:rsidRDefault="00202466">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D70BE6" w:rsidRDefault="00202466">
      <w:pPr>
        <w:spacing w:line="440" w:lineRule="exact"/>
        <w:ind w:firstLineChars="200" w:firstLine="420"/>
        <w:rPr>
          <w:szCs w:val="21"/>
        </w:rPr>
      </w:pPr>
      <w:r>
        <w:rPr>
          <w:rFonts w:hint="eastAsia"/>
          <w:szCs w:val="21"/>
        </w:rPr>
        <w:t>代理人无转委托权，特此委托。</w:t>
      </w:r>
    </w:p>
    <w:p w:rsidR="00D70BE6" w:rsidRDefault="00D70BE6">
      <w:pPr>
        <w:spacing w:line="440" w:lineRule="exact"/>
        <w:ind w:leftChars="-171" w:left="-358" w:hanging="1"/>
        <w:rPr>
          <w:rFonts w:ascii="宋体" w:hAnsi="宋体"/>
          <w:szCs w:val="24"/>
        </w:rPr>
      </w:pPr>
    </w:p>
    <w:p w:rsidR="00D70BE6" w:rsidRDefault="00202466">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D70BE6" w:rsidRDefault="00202466">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D70BE6" w:rsidRDefault="00202466">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D70BE6" w:rsidRDefault="00D70BE6">
      <w:pPr>
        <w:spacing w:line="360" w:lineRule="auto"/>
        <w:ind w:firstLine="560"/>
        <w:rPr>
          <w:rFonts w:ascii="宋体" w:hAnsi="宋体"/>
          <w:color w:val="000000"/>
          <w:szCs w:val="21"/>
          <w:u w:val="single"/>
        </w:rPr>
      </w:pPr>
    </w:p>
    <w:p w:rsidR="00D70BE6" w:rsidRDefault="00D70BE6">
      <w:pPr>
        <w:spacing w:line="360" w:lineRule="auto"/>
        <w:ind w:firstLine="560"/>
        <w:rPr>
          <w:rFonts w:ascii="宋体" w:hAnsi="宋体"/>
          <w:color w:val="000000"/>
          <w:szCs w:val="21"/>
          <w:u w:val="single"/>
        </w:rPr>
      </w:pPr>
    </w:p>
    <w:p w:rsidR="00D70BE6" w:rsidRDefault="00202466">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5CCA6AC9" wp14:editId="5C6F893E">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rsidR="00D70BE6" w:rsidRDefault="00202466">
                              <w:pPr>
                                <w:pStyle w:val="af7"/>
                                <w:kinsoku w:val="0"/>
                                <w:overflowPunct w:val="0"/>
                                <w:spacing w:line="209" w:lineRule="exact"/>
                                <w:ind w:left="-3"/>
                                <w:jc w:val="center"/>
                                <w:rPr>
                                  <w:szCs w:val="21"/>
                                </w:rPr>
                              </w:pPr>
                              <w:r>
                                <w:rPr>
                                  <w:spacing w:val="-1"/>
                                  <w:w w:val="99"/>
                                  <w:szCs w:val="21"/>
                                </w:rPr>
                                <w:t>委托代理人</w:t>
                              </w:r>
                            </w:p>
                            <w:p w:rsidR="00D70BE6" w:rsidRDefault="0020246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rsidR="00D70BE6" w:rsidRDefault="00202466">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38" o:spid="_x0000_s1026" o:spt="203" style="position:absolute;left:0pt;margin-left:221.4pt;margin-top:37.95pt;height:121.2pt;width:209.25pt;z-index:251662336;mso-width-relative:page;mso-height-relative:page;" coordsize="4352,2358" o:allowincell="f" o:gfxdata="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MvBf/rb&#10;AAAACgEAAA8AAAAAAAAAAQAgAAAAIgAAAGRycy9kb3ducmV2LnhtbFBLAQIUABQAAAAIAIdO4kA5&#10;Kx2HdQcAAP47AAAOAAAAAAAAAAEAIAAAACoBAABkcnMvZTJvRG9jLnhtbFBLBQYAAAAABgAGAFkB&#10;AAARCwAAAAA=&#10;">
                <o:lock v:ext="edit" aspectratio="f"/>
                <v:group id="Group 39" o:spid="_x0000_s1026" o:spt="203" style="position:absolute;left:0;top:0;height:2358;width:4352;" coordsize="4352,235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40" o:spid="_x0000_s1026" o:spt="100" style="position:absolute;left:0;top:0;height:2358;width:4352;" fillcolor="#000000" filled="t" stroked="f" coordsize="4352,2358" o:gfxdata="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I1FvQAA&#10;ANsAAAAPAAAAAAAAAAEAIAAAACIAAABkcnMvZG93bnJldi54bWxQSwECFAAUAAAACACHTuJAMy8F&#10;njsAAAA5AAAAEAAAAAAAAAABACAAAAAMAQAAZHJzL3NoYXBleG1sLnhtbFBLBQYAAAAABgAGAFsB&#10;AAC2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41" o:spid="_x0000_s1026" o:spt="100" style="position:absolute;left:0;top:0;height:2358;width:4352;" fillcolor="#000000" filled="t" stroked="f" coordsize="4352,2358" o:gfxdata="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7hMyvQAA&#10;ANsAAAAPAAAAAAAAAAEAIAAAACIAAABkcnMvZG93bnJldi54bWxQSwECFAAUAAAACACHTuJAMy8F&#10;njsAAAA5AAAAEAAAAAAAAAABACAAAAAMAQAAZHJzL3NoYXBleG1sLnhtbFBLBQYAAAAABgAGAFsB&#10;AAC2AwAAAAA=&#10;" path="m15,15l7,15,15,7,15,15xe">
                    <v:path o:connectlocs="15,15;7,15;15,7;15,15" o:connectangles="0,0,0,0"/>
                    <v:fill on="t" focussize="0,0"/>
                    <v:stroke on="f"/>
                    <v:imagedata o:title=""/>
                    <o:lock v:ext="edit" aspectratio="f"/>
                  </v:shape>
                  <v:shape id="Freeform 42" o:spid="_x0000_s1026" o:spt="100" style="position:absolute;left:0;top:0;height:2358;width:4352;" fillcolor="#000000" filled="t" stroked="f" coordsize="4352,2358" o:gfxdata="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orapvQAA&#10;ANsAAAAPAAAAAAAAAAEAIAAAACIAAABkcnMvZG93bnJldi54bWxQSwECFAAUAAAACACHTuJAMy8F&#10;njsAAAA5AAAAEAAAAAAAAAABACAAAAAMAQAAZHJzL3NoYXBleG1sLnhtbFBLBQYAAAAABgAGAFsB&#10;AAC2AwAAAAA=&#10;" path="m4337,15l15,15,15,7,4337,7,4337,15xe">
                    <v:path o:connectlocs="4337,15;15,15;15,7;4337,7;4337,15" o:connectangles="0,0,0,0,0"/>
                    <v:fill on="t" focussize="0,0"/>
                    <v:stroke on="f"/>
                    <v:imagedata o:title=""/>
                    <o:lock v:ext="edit" aspectratio="f"/>
                  </v:shape>
                  <v:shape id="Freeform 43" o:spid="_x0000_s1026" o:spt="100" style="position:absolute;left:0;top:0;height:2358;width:4352;" fillcolor="#000000" filled="t" stroked="f" coordsize="4352,2358" o:gfxdata="UEsDBAoAAAAAAIdO4kAAAAAAAAAAAAAAAAAEAAAAZHJzL1BLAwQUAAAACACHTuJABj0i27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RVW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9Itu/&#10;AAAA2wAAAA8AAAAAAAAAAQAgAAAAIgAAAGRycy9kb3ducmV2LnhtbFBLAQIUABQAAAAIAIdO4kAz&#10;LwWeOwAAADkAAAAQAAAAAAAAAAEAIAAAAA4BAABkcnMvc2hhcGV4bWwueG1sUEsFBgAAAAAGAAYA&#10;WwEAALgDAAAAAA==&#10;" path="m4337,2350l4337,7,4344,15,4352,15,4352,2343,4344,2343,4337,2350xe">
                    <v:path o:connectlocs="4337,2350;4337,7;4344,15;4352,15;4352,2343;4344,2343;4337,2350" o:connectangles="0,0,0,0,0,0,0"/>
                    <v:fill on="t" focussize="0,0"/>
                    <v:stroke on="f"/>
                    <v:imagedata o:title=""/>
                    <o:lock v:ext="edit" aspectratio="f"/>
                  </v:shape>
                  <v:shape id="Freeform 44" o:spid="_x0000_s1026" o:spt="100" style="position:absolute;left:0;top:0;height:2358;width:4352;" fillcolor="#000000" filled="t" stroked="f" coordsize="4352,2358" o:gfxdata="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YdAvQAA&#10;ANsAAAAPAAAAAAAAAAEAIAAAACIAAABkcnMvZG93bnJldi54bWxQSwECFAAUAAAACACHTuJAMy8F&#10;njsAAAA5AAAAEAAAAAAAAAABACAAAAAMAQAAZHJzL3NoYXBleG1sLnhtbFBLBQYAAAAABgAGAFsB&#10;AAC2AwAAAAA=&#10;" path="m4352,15l4344,15,4337,7,4352,7,4352,15xe">
                    <v:path o:connectlocs="4352,15;4344,15;4337,7;4352,7;4352,15" o:connectangles="0,0,0,0,0"/>
                    <v:fill on="t" focussize="0,0"/>
                    <v:stroke on="f"/>
                    <v:imagedata o:title=""/>
                    <o:lock v:ext="edit" aspectratio="f"/>
                  </v:shape>
                  <v:shape id="Freeform 45" o:spid="_x0000_s1026" o:spt="100" style="position:absolute;left:0;top:0;height:2358;width:4352;" fillcolor="#000000" filled="t" stroked="f" coordsize="4352,2358" o:gfxdata="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n5GC8AAAA&#10;2wAAAA8AAAAAAAAAAQAgAAAAIgAAAGRycy9kb3ducmV2LnhtbFBLAQIUABQAAAAIAIdO4kAzLwWe&#10;OwAAADkAAAAQAAAAAAAAAAEAIAAAAAsBAABkcnMvc2hhcGV4bWwueG1sUEsFBgAAAAAGAAYAWwEA&#10;ALUDAAAAAA==&#10;" path="m15,2350l7,2343,15,2343,15,2350xe">
                    <v:path o:connectlocs="15,2350;7,2343;15,2343;15,2350" o:connectangles="0,0,0,0"/>
                    <v:fill on="t" focussize="0,0"/>
                    <v:stroke on="f"/>
                    <v:imagedata o:title=""/>
                    <o:lock v:ext="edit" aspectratio="f"/>
                  </v:shape>
                  <v:shape id="Freeform 46" o:spid="_x0000_s1026" o:spt="100" style="position:absolute;left:0;top:0;height:2358;width:4352;" fillcolor="#000000" filled="t" stroked="f" coordsize="4352,2358" o:gfxdata="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rQfu/&#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47" o:spid="_x0000_s1026" o:spt="100" style="position:absolute;left:0;top:0;height:2358;width:4352;" fillcolor="#000000" filled="t" stroked="f" coordsize="4352,2358" o:gfxdata="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534y/&#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Text Box 48" o:spid="_x0000_s1026" o:spt="202" type="#_x0000_t202" style="position:absolute;left:1022;top:139;height:521;width:2309;"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委托代理人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26" o:spt="202" type="#_x0000_t202" style="position:absolute;left:1756;top:1075;height:209;width:838;"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0"/>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3DF102C3" wp14:editId="6203DA9D">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rsidR="00D70BE6" w:rsidRDefault="00202466">
                              <w:pPr>
                                <w:pStyle w:val="af7"/>
                                <w:kinsoku w:val="0"/>
                                <w:overflowPunct w:val="0"/>
                                <w:spacing w:line="209" w:lineRule="exact"/>
                                <w:ind w:left="-3"/>
                                <w:jc w:val="center"/>
                                <w:rPr>
                                  <w:szCs w:val="21"/>
                                </w:rPr>
                              </w:pPr>
                              <w:r>
                                <w:rPr>
                                  <w:spacing w:val="-1"/>
                                  <w:w w:val="99"/>
                                  <w:szCs w:val="21"/>
                                </w:rPr>
                                <w:t>委托代理人</w:t>
                              </w:r>
                            </w:p>
                            <w:p w:rsidR="00D70BE6" w:rsidRDefault="0020246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rsidR="00D70BE6" w:rsidRDefault="00202466">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26" o:spid="_x0000_s1026" o:spt="203" style="position:absolute;left:0pt;margin-left:-5.1pt;margin-top:37.95pt;height:121.2pt;width:216pt;mso-wrap-distance-bottom:0pt;mso-wrap-distance-top:0pt;z-index:251661312;mso-width-relative:page;mso-height-relative:page;" coordsize="4352,2358" o:allowincell="f" o:gfxdata="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A/GlpG&#10;2gAAAAoBAAAPAAAAAAAAAAEAIAAAACIAAABkcnMvZG93bnJldi54bWxQSwECFAAUAAAACACHTuJA&#10;pdcPdncHAAD1OwAADgAAAAAAAAABACAAAAApAQAAZHJzL2Uyb0RvYy54bWxQSwUGAAAAAAYABgBZ&#10;AQAAEgsAAAAA&#10;">
                <o:lock v:ext="edit" aspectratio="f"/>
                <v:group id="Group 27" o:spid="_x0000_s1026" o:spt="203" style="position:absolute;left:0;top:0;height:2358;width:4352;" coordsize="4352,235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28" o:spid="_x0000_s1026" o:spt="100" style="position:absolute;left:0;top:0;height:2358;width:4352;" fillcolor="#000000" filled="t" stroked="f" coordsize="4352,2358" o:gfxdata="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dYPy/&#10;AAAA2g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29" o:spid="_x0000_s1026" o:spt="100" style="position:absolute;left:0;top:0;height:2358;width:4352;" fillcolor="#000000" filled="t" stroked="f" coordsize="4352,2358" o:gfxdata="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0+Ii/&#10;AAAA2gAAAA8AAAAAAAAAAQAgAAAAIgAAAGRycy9kb3ducmV2LnhtbFBLAQIUABQAAAAIAIdO4kAz&#10;LwWeOwAAADkAAAAQAAAAAAAAAAEAIAAAAA4BAABkcnMvc2hhcGV4bWwueG1sUEsFBgAAAAAGAAYA&#10;WwEAALgDAAAAAA==&#10;" path="m15,15l7,15,15,7,15,15xe">
                    <v:path o:connectlocs="15,15;7,15;15,7;15,15" o:connectangles="0,0,0,0"/>
                    <v:fill on="t" focussize="0,0"/>
                    <v:stroke on="f"/>
                    <v:imagedata o:title=""/>
                    <o:lock v:ext="edit" aspectratio="f"/>
                  </v:shape>
                  <v:shape id="Freeform 30" o:spid="_x0000_s1026" o:spt="100" style="position:absolute;left:0;top:0;height:2358;width:4352;" fillcolor="#000000" filled="t" stroked="f" coordsize="4352,2358" o:gfxdata="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4XRO/&#10;AAAA2g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Freeform 31" o:spid="_x0000_s1026" o:spt="100" style="position:absolute;left:0;top:0;height:2358;width:4352;" fillcolor="#000000" filled="t" stroked="f" coordsize="4352,2358" o:gfxdata="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rDZL4A&#10;AADaAAAADwAAAAAAAAABACAAAAAiAAAAZHJzL2Rvd25yZXYueG1sUEsBAhQAFAAAAAgAh07iQDMv&#10;BZ47AAAAOQAAABAAAAAAAAAAAQAgAAAADQEAAGRycy9zaGFwZXhtbC54bWxQSwUGAAAAAAYABgBb&#10;AQAAtwMAAAAA&#10;" path="m4337,2350l4337,7,4344,15,4352,15,4352,2343,4344,2343,4337,2350xe">
                    <v:path o:connectlocs="4337,2350;4337,7;4344,15;4352,15;4352,2343;4344,2343;4337,2350" o:connectangles="0,0,0,0,0,0,0"/>
                    <v:fill on="t" focussize="0,0"/>
                    <v:stroke on="f"/>
                    <v:imagedata o:title=""/>
                    <o:lock v:ext="edit" aspectratio="f"/>
                  </v:shape>
                  <v:shape id="Freeform 32" o:spid="_x0000_s1026" o:spt="100" style="position:absolute;left:0;top:0;height:2358;width:4352;" fillcolor="#000000" filled="t" stroked="f" coordsize="4352,2358" o:gfxdata="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mZv+/&#10;AAAA2g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Freeform 33" o:spid="_x0000_s1026" o:spt="100" style="position:absolute;left:0;top:0;height:2358;width:4352;" fillcolor="#000000" filled="t" stroked="f" coordsize="4352,2358" o:gfxdata="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nyjbsAAADa&#10;AAAADwAAAAAAAAABACAAAAAiAAAAZHJzL2Rvd25yZXYueG1sUEsBAhQAFAAAAAgAh07iQDMvBZ47&#10;AAAAOQAAABAAAAAAAAAAAQAgAAAACgEAAGRycy9zaGFwZXhtbC54bWxQSwUGAAAAAAYABgBbAQAA&#10;tAMAAAAA&#10;" path="m15,2350l7,2343,15,2343,15,2350xe">
                    <v:path o:connectlocs="15,2350;7,2343;15,2343;15,2350" o:connectangles="0,0,0,0"/>
                    <v:fill on="t" focussize="0,0"/>
                    <v:stroke on="f"/>
                    <v:imagedata o:title=""/>
                    <o:lock v:ext="edit" aspectratio="f"/>
                  </v:shape>
                  <v:shape id="Freeform 34" o:spid="_x0000_s1026" o:spt="100" style="position:absolute;left:0;top:0;height:2358;width:4352;" fillcolor="#000000" filled="t" stroked="f" coordsize="4352,2358" o:gfxdata="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1Vxa/&#10;AAAA2g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35" o:spid="_x0000_s1026" o:spt="100" style="position:absolute;left:0;top:0;height:2358;width:4352;" fillcolor="#000000" filled="t" stroked="f" coordsize="4352,2358" o:gfxdata="UEsDBAoAAAAAAIdO4kAAAAAAAAAAAAAAAAAEAAAAZHJzL1BLAwQUAAAACACHTuJA+Esu3b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ZVe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LLt2/&#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Text Box 36" o:spid="_x0000_s1026" o:spt="202" type="#_x0000_t202" style="position:absolute;left:1022;top:139;height:521;width:2309;"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30"/>
                          <w:kinsoku w:val="0"/>
                          <w:overflowPunct w:val="0"/>
                          <w:spacing w:line="209" w:lineRule="exact"/>
                          <w:ind w:left="-3"/>
                          <w:jc w:val="center"/>
                          <w:rPr>
                            <w:szCs w:val="21"/>
                          </w:rPr>
                        </w:pPr>
                        <w:r>
                          <w:rPr>
                            <w:spacing w:val="-1"/>
                            <w:w w:val="99"/>
                            <w:szCs w:val="21"/>
                          </w:rPr>
                          <w:t>委托代理人</w:t>
                        </w:r>
                      </w:p>
                      <w:p>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26" o:spt="202" type="#_x0000_t202" style="position:absolute;left:1756;top:1075;height:209;width:838;"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0"/>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D70BE6" w:rsidRDefault="00D70BE6">
      <w:pPr>
        <w:spacing w:line="440" w:lineRule="exact"/>
        <w:rPr>
          <w:szCs w:val="24"/>
        </w:rPr>
      </w:pPr>
    </w:p>
    <w:p w:rsidR="00D70BE6" w:rsidRDefault="00D70BE6">
      <w:pPr>
        <w:spacing w:line="440" w:lineRule="exact"/>
        <w:rPr>
          <w:rFonts w:ascii="宋体" w:hAnsi="宋体"/>
          <w:szCs w:val="24"/>
        </w:rPr>
      </w:pPr>
    </w:p>
    <w:p w:rsidR="00D70BE6" w:rsidRDefault="00D70BE6">
      <w:pPr>
        <w:spacing w:line="360" w:lineRule="auto"/>
        <w:rPr>
          <w:rFonts w:ascii="宋体" w:hAnsi="宋体"/>
          <w:szCs w:val="24"/>
        </w:rPr>
      </w:pPr>
    </w:p>
    <w:p w:rsidR="00D70BE6" w:rsidRDefault="00D70BE6">
      <w:pPr>
        <w:spacing w:line="360" w:lineRule="auto"/>
        <w:ind w:leftChars="-171" w:left="-359"/>
        <w:rPr>
          <w:rFonts w:ascii="宋体" w:hAnsi="宋体"/>
          <w:szCs w:val="24"/>
        </w:rPr>
      </w:pPr>
    </w:p>
    <w:p w:rsidR="00D70BE6" w:rsidRDefault="00202466">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D70BE6" w:rsidRDefault="00202466">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D70BE6" w:rsidRDefault="00D70BE6">
      <w:pPr>
        <w:spacing w:line="360" w:lineRule="auto"/>
        <w:rPr>
          <w:rFonts w:ascii="宋体" w:hAnsi="宋体"/>
          <w:b/>
          <w:szCs w:val="21"/>
        </w:rPr>
      </w:pPr>
    </w:p>
    <w:p w:rsidR="00D70BE6" w:rsidRDefault="00D70BE6">
      <w:pPr>
        <w:spacing w:line="360" w:lineRule="auto"/>
        <w:rPr>
          <w:szCs w:val="21"/>
        </w:rPr>
      </w:pPr>
    </w:p>
    <w:p w:rsidR="00D70BE6" w:rsidRDefault="00202466">
      <w:pPr>
        <w:keepNext/>
        <w:keepLines/>
        <w:spacing w:before="260" w:after="260" w:line="416" w:lineRule="auto"/>
        <w:jc w:val="center"/>
        <w:outlineLvl w:val="2"/>
        <w:rPr>
          <w:b/>
          <w:bCs/>
          <w:sz w:val="24"/>
          <w:szCs w:val="32"/>
        </w:rPr>
      </w:pPr>
      <w:bookmarkStart w:id="177" w:name="_Toc5789837"/>
      <w:bookmarkStart w:id="178" w:name="_Toc115104117"/>
      <w:bookmarkStart w:id="179" w:name="_Toc46914910"/>
      <w:r>
        <w:rPr>
          <w:rFonts w:hint="eastAsia"/>
          <w:b/>
          <w:bCs/>
          <w:sz w:val="24"/>
          <w:szCs w:val="32"/>
        </w:rPr>
        <w:t>4-3</w:t>
      </w:r>
      <w:r>
        <w:rPr>
          <w:rFonts w:hint="eastAsia"/>
          <w:b/>
          <w:bCs/>
          <w:sz w:val="24"/>
          <w:szCs w:val="32"/>
        </w:rPr>
        <w:t>法人或其他组织证明文件</w:t>
      </w:r>
      <w:bookmarkEnd w:id="177"/>
      <w:bookmarkEnd w:id="178"/>
      <w:bookmarkEnd w:id="179"/>
    </w:p>
    <w:p w:rsidR="00D70BE6" w:rsidRDefault="00D70BE6">
      <w:pPr>
        <w:spacing w:line="360" w:lineRule="auto"/>
        <w:ind w:left="420"/>
        <w:jc w:val="center"/>
        <w:rPr>
          <w:szCs w:val="21"/>
        </w:rPr>
      </w:pPr>
    </w:p>
    <w:p w:rsidR="00D70BE6" w:rsidRDefault="00202466">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D70BE6" w:rsidRDefault="00D70BE6">
      <w:pPr>
        <w:spacing w:line="360" w:lineRule="auto"/>
        <w:rPr>
          <w:szCs w:val="21"/>
        </w:rPr>
      </w:pPr>
    </w:p>
    <w:p w:rsidR="00D70BE6" w:rsidRDefault="00D70BE6">
      <w:pPr>
        <w:spacing w:line="360" w:lineRule="auto"/>
        <w:rPr>
          <w:szCs w:val="21"/>
        </w:rPr>
      </w:pPr>
    </w:p>
    <w:p w:rsidR="00D70BE6" w:rsidRDefault="00D70BE6">
      <w:pPr>
        <w:spacing w:line="360" w:lineRule="auto"/>
        <w:rPr>
          <w:szCs w:val="21"/>
        </w:rPr>
      </w:pPr>
    </w:p>
    <w:p w:rsidR="00D70BE6" w:rsidRDefault="00D70BE6">
      <w:pPr>
        <w:spacing w:line="360" w:lineRule="auto"/>
        <w:rPr>
          <w:szCs w:val="21"/>
          <w:highlight w:val="yellow"/>
        </w:rPr>
      </w:pPr>
    </w:p>
    <w:p w:rsidR="00D70BE6" w:rsidRDefault="00D70BE6">
      <w:pPr>
        <w:spacing w:line="360" w:lineRule="auto"/>
        <w:rPr>
          <w:szCs w:val="21"/>
          <w:highlight w:val="yellow"/>
        </w:rPr>
      </w:pPr>
    </w:p>
    <w:p w:rsidR="00D70BE6" w:rsidRDefault="00D70BE6">
      <w:pPr>
        <w:spacing w:line="360" w:lineRule="auto"/>
        <w:rPr>
          <w:rFonts w:ascii="宋体" w:hAnsi="宋体"/>
          <w:color w:val="000000"/>
          <w:szCs w:val="21"/>
          <w:highlight w:val="yellow"/>
          <w:u w:val="single"/>
        </w:rPr>
      </w:pPr>
      <w:bookmarkStart w:id="180" w:name="FUJIAN83"/>
      <w:bookmarkEnd w:id="180"/>
    </w:p>
    <w:p w:rsidR="00D70BE6" w:rsidRDefault="00D70BE6">
      <w:pPr>
        <w:spacing w:line="360" w:lineRule="auto"/>
        <w:rPr>
          <w:rFonts w:ascii="宋体" w:hAnsi="宋体"/>
          <w:color w:val="000000"/>
          <w:szCs w:val="21"/>
          <w:highlight w:val="yellow"/>
          <w:u w:val="single"/>
        </w:rPr>
      </w:pPr>
    </w:p>
    <w:p w:rsidR="00D70BE6" w:rsidRDefault="00D70BE6">
      <w:pPr>
        <w:spacing w:line="360" w:lineRule="auto"/>
        <w:rPr>
          <w:rFonts w:ascii="宋体" w:hAnsi="宋体"/>
          <w:color w:val="000000"/>
          <w:szCs w:val="21"/>
          <w:highlight w:val="yellow"/>
          <w:u w:val="single"/>
        </w:rPr>
      </w:pPr>
    </w:p>
    <w:p w:rsidR="00D70BE6" w:rsidRDefault="00D70BE6">
      <w:pPr>
        <w:spacing w:line="360" w:lineRule="auto"/>
        <w:rPr>
          <w:rFonts w:ascii="宋体" w:hAnsi="宋体"/>
          <w:color w:val="000000"/>
          <w:szCs w:val="21"/>
          <w:highlight w:val="yellow"/>
          <w:u w:val="single"/>
        </w:rPr>
      </w:pPr>
    </w:p>
    <w:p w:rsidR="00D70BE6" w:rsidRDefault="00D70BE6">
      <w:pPr>
        <w:spacing w:line="360" w:lineRule="auto"/>
        <w:rPr>
          <w:rFonts w:ascii="宋体" w:hAnsi="宋体"/>
          <w:color w:val="000000"/>
          <w:szCs w:val="21"/>
          <w:highlight w:val="yellow"/>
          <w:u w:val="single"/>
        </w:rPr>
      </w:pPr>
    </w:p>
    <w:p w:rsidR="00D70BE6" w:rsidRDefault="00202466">
      <w:pPr>
        <w:keepNext/>
        <w:keepLines/>
        <w:spacing w:before="260" w:after="260" w:line="416" w:lineRule="auto"/>
        <w:jc w:val="center"/>
        <w:outlineLvl w:val="2"/>
        <w:rPr>
          <w:b/>
          <w:bCs/>
          <w:sz w:val="24"/>
          <w:szCs w:val="32"/>
        </w:rPr>
      </w:pPr>
      <w:bookmarkStart w:id="181" w:name="FUJIAN84"/>
      <w:bookmarkStart w:id="182" w:name="_Toc46914911"/>
      <w:bookmarkStart w:id="183" w:name="_Toc115104118"/>
      <w:bookmarkStart w:id="184" w:name="_Toc515456231"/>
      <w:bookmarkStart w:id="185" w:name="_Toc2300"/>
      <w:bookmarkEnd w:id="181"/>
      <w:r>
        <w:rPr>
          <w:rFonts w:hint="eastAsia"/>
          <w:b/>
          <w:bCs/>
          <w:sz w:val="24"/>
          <w:szCs w:val="32"/>
        </w:rPr>
        <w:t>4-4</w:t>
      </w:r>
      <w:r>
        <w:rPr>
          <w:rFonts w:hint="eastAsia"/>
          <w:b/>
          <w:bCs/>
          <w:sz w:val="24"/>
          <w:szCs w:val="32"/>
        </w:rPr>
        <w:t>非联合体投标的声明</w:t>
      </w:r>
      <w:bookmarkEnd w:id="182"/>
      <w:bookmarkEnd w:id="183"/>
    </w:p>
    <w:p w:rsidR="00D70BE6" w:rsidRDefault="00202466">
      <w:pPr>
        <w:spacing w:line="360" w:lineRule="auto"/>
        <w:rPr>
          <w:szCs w:val="21"/>
          <w:u w:val="single"/>
        </w:rPr>
      </w:pPr>
      <w:r>
        <w:rPr>
          <w:szCs w:val="21"/>
        </w:rPr>
        <w:t>致：</w:t>
      </w:r>
      <w:r>
        <w:rPr>
          <w:rFonts w:hint="eastAsia"/>
          <w:szCs w:val="21"/>
          <w:u w:val="single"/>
        </w:rPr>
        <w:t>深圳市第二人民医院</w:t>
      </w:r>
    </w:p>
    <w:p w:rsidR="00D70BE6" w:rsidRDefault="00D70BE6">
      <w:pPr>
        <w:spacing w:line="400" w:lineRule="exact"/>
        <w:ind w:left="2098" w:firstLineChars="250" w:firstLine="600"/>
        <w:rPr>
          <w:sz w:val="24"/>
          <w:szCs w:val="24"/>
        </w:rPr>
      </w:pPr>
    </w:p>
    <w:p w:rsidR="00D70BE6" w:rsidRDefault="00202466">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D70BE6" w:rsidRDefault="00D70BE6">
      <w:pPr>
        <w:spacing w:line="360" w:lineRule="auto"/>
        <w:ind w:firstLine="435"/>
        <w:rPr>
          <w:szCs w:val="24"/>
        </w:rPr>
      </w:pPr>
    </w:p>
    <w:p w:rsidR="00D70BE6" w:rsidRDefault="00202466">
      <w:pPr>
        <w:spacing w:line="360" w:lineRule="auto"/>
        <w:ind w:firstLine="435"/>
        <w:rPr>
          <w:szCs w:val="24"/>
        </w:rPr>
      </w:pPr>
      <w:r>
        <w:rPr>
          <w:rFonts w:hint="eastAsia"/>
          <w:szCs w:val="21"/>
        </w:rPr>
        <w:t>投标人代表签字：</w:t>
      </w:r>
      <w:r>
        <w:rPr>
          <w:rFonts w:hint="eastAsia"/>
          <w:szCs w:val="21"/>
          <w:u w:val="single"/>
        </w:rPr>
        <w:t xml:space="preserve">                             </w:t>
      </w:r>
    </w:p>
    <w:p w:rsidR="00D70BE6" w:rsidRDefault="00D70BE6">
      <w:pPr>
        <w:ind w:firstLineChars="200" w:firstLine="420"/>
        <w:rPr>
          <w:rFonts w:ascii="宋体" w:hAnsi="宋体"/>
          <w:szCs w:val="21"/>
        </w:rPr>
      </w:pPr>
    </w:p>
    <w:p w:rsidR="00D70BE6" w:rsidRDefault="00202466">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ind w:firstLine="435"/>
        <w:rPr>
          <w:rFonts w:ascii="宋体" w:hAnsi="宋体"/>
          <w:szCs w:val="21"/>
          <w:u w:val="single"/>
        </w:rPr>
      </w:pPr>
    </w:p>
    <w:p w:rsidR="00D70BE6" w:rsidRDefault="00D70BE6">
      <w:pPr>
        <w:spacing w:line="360" w:lineRule="auto"/>
        <w:rPr>
          <w:rFonts w:ascii="宋体" w:hAnsi="宋体"/>
          <w:szCs w:val="21"/>
          <w:u w:val="single"/>
        </w:rPr>
      </w:pPr>
    </w:p>
    <w:p w:rsidR="00D70BE6" w:rsidRDefault="00202466">
      <w:pPr>
        <w:keepNext/>
        <w:keepLines/>
        <w:spacing w:before="260" w:after="260" w:line="416" w:lineRule="auto"/>
        <w:jc w:val="center"/>
        <w:outlineLvl w:val="2"/>
        <w:rPr>
          <w:b/>
          <w:bCs/>
          <w:sz w:val="24"/>
          <w:szCs w:val="32"/>
        </w:rPr>
      </w:pPr>
      <w:bookmarkStart w:id="186" w:name="_Toc46914912"/>
      <w:bookmarkStart w:id="187" w:name="_Toc115104119"/>
      <w:r>
        <w:rPr>
          <w:rFonts w:hint="eastAsia"/>
          <w:b/>
          <w:bCs/>
          <w:sz w:val="24"/>
          <w:szCs w:val="32"/>
        </w:rPr>
        <w:lastRenderedPageBreak/>
        <w:t>4-5</w:t>
      </w:r>
      <w:r>
        <w:rPr>
          <w:rFonts w:hint="eastAsia"/>
          <w:b/>
          <w:bCs/>
          <w:sz w:val="24"/>
          <w:szCs w:val="32"/>
        </w:rPr>
        <w:t>《投标及履约承诺函》</w:t>
      </w:r>
      <w:bookmarkEnd w:id="186"/>
      <w:bookmarkEnd w:id="187"/>
    </w:p>
    <w:p w:rsidR="00D70BE6" w:rsidRDefault="00202466">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D70BE6" w:rsidRDefault="00202466">
      <w:pPr>
        <w:spacing w:line="400" w:lineRule="exact"/>
        <w:ind w:right="-815" w:firstLineChars="300" w:firstLine="630"/>
        <w:rPr>
          <w:rFonts w:ascii="宋体" w:hAnsi="宋体"/>
          <w:szCs w:val="21"/>
        </w:rPr>
      </w:pPr>
      <w:r>
        <w:rPr>
          <w:rFonts w:ascii="宋体" w:hAnsi="宋体" w:hint="eastAsia"/>
          <w:szCs w:val="21"/>
        </w:rPr>
        <w:t>我公司承诺：</w:t>
      </w:r>
    </w:p>
    <w:p w:rsidR="00D70BE6" w:rsidRDefault="00202466">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D70BE6" w:rsidRDefault="00202466">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D70BE6" w:rsidRDefault="00202466">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 的竞争行为，不损害采购人或者其他投标人的合法权益。我公司已清楚，如违反上述要求，将作投标无效处理。</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r>
        <w:rPr>
          <w:rFonts w:ascii="宋体" w:hAnsi="宋体"/>
          <w:szCs w:val="21"/>
        </w:rPr>
        <w:t xml:space="preserve"> </w:t>
      </w:r>
    </w:p>
    <w:p w:rsidR="00D70BE6" w:rsidRDefault="00202466">
      <w:pPr>
        <w:spacing w:line="400" w:lineRule="exact"/>
        <w:ind w:leftChars="100" w:left="210" w:firstLineChars="200" w:firstLine="420"/>
        <w:rPr>
          <w:rFonts w:ascii="宋体" w:hAnsi="宋体"/>
          <w:szCs w:val="21"/>
        </w:rPr>
      </w:pPr>
      <w:r>
        <w:rPr>
          <w:rFonts w:ascii="宋体" w:hAnsi="宋体" w:hint="eastAsia"/>
          <w:szCs w:val="21"/>
        </w:rPr>
        <w:t>11.我公司承诺</w:t>
      </w:r>
      <w:proofErr w:type="gramStart"/>
      <w:r>
        <w:rPr>
          <w:rFonts w:ascii="宋体" w:hAnsi="宋体" w:hint="eastAsia"/>
          <w:szCs w:val="21"/>
        </w:rPr>
        <w:t>不</w:t>
      </w:r>
      <w:proofErr w:type="gramEnd"/>
      <w:r>
        <w:rPr>
          <w:rFonts w:ascii="宋体" w:hAnsi="宋体" w:hint="eastAsia"/>
          <w:szCs w:val="21"/>
        </w:rPr>
        <w:t xml:space="preserve">非法转包、分包。 以上承诺，如有违反，愿依照国家相关法律处理，并承担由此给采购人带来的损失。                                             </w:t>
      </w:r>
    </w:p>
    <w:p w:rsidR="00D70BE6" w:rsidRDefault="00D70BE6">
      <w:pPr>
        <w:rPr>
          <w:szCs w:val="24"/>
        </w:rPr>
      </w:pPr>
    </w:p>
    <w:p w:rsidR="00D70BE6" w:rsidRDefault="00D70BE6">
      <w:pPr>
        <w:rPr>
          <w:szCs w:val="24"/>
        </w:rPr>
      </w:pPr>
    </w:p>
    <w:p w:rsidR="00D70BE6" w:rsidRDefault="00202466">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D70BE6" w:rsidRDefault="00202466">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D70BE6" w:rsidRDefault="00202466">
      <w:pPr>
        <w:spacing w:line="480" w:lineRule="auto"/>
        <w:ind w:firstLine="435"/>
        <w:rPr>
          <w:color w:val="000000"/>
          <w:szCs w:val="24"/>
        </w:rPr>
      </w:pPr>
      <w:r>
        <w:rPr>
          <w:rFonts w:ascii="宋体" w:hAnsi="宋体" w:hint="eastAsia"/>
          <w:szCs w:val="21"/>
        </w:rPr>
        <w:t xml:space="preserve">日期：      年    月    </w:t>
      </w:r>
    </w:p>
    <w:p w:rsidR="00D70BE6" w:rsidRDefault="00D70BE6">
      <w:pPr>
        <w:rPr>
          <w:szCs w:val="24"/>
        </w:rPr>
      </w:pPr>
    </w:p>
    <w:p w:rsidR="00D70BE6" w:rsidRDefault="00202466">
      <w:pPr>
        <w:keepNext/>
        <w:keepLines/>
        <w:spacing w:before="260" w:line="416" w:lineRule="auto"/>
        <w:jc w:val="center"/>
        <w:outlineLvl w:val="2"/>
        <w:rPr>
          <w:b/>
          <w:bCs/>
          <w:sz w:val="24"/>
          <w:szCs w:val="32"/>
        </w:rPr>
      </w:pPr>
      <w:bookmarkStart w:id="188" w:name="_Toc46914913"/>
      <w:bookmarkStart w:id="189" w:name="_Toc115104120"/>
      <w:r>
        <w:rPr>
          <w:rFonts w:hint="eastAsia"/>
          <w:b/>
          <w:bCs/>
          <w:sz w:val="24"/>
          <w:szCs w:val="32"/>
        </w:rPr>
        <w:t>4-6</w:t>
      </w:r>
      <w:r>
        <w:rPr>
          <w:rFonts w:hint="eastAsia"/>
          <w:b/>
          <w:bCs/>
          <w:sz w:val="24"/>
          <w:szCs w:val="32"/>
        </w:rPr>
        <w:t>投标单位简介</w:t>
      </w:r>
      <w:bookmarkEnd w:id="184"/>
      <w:bookmarkEnd w:id="185"/>
      <w:bookmarkEnd w:id="188"/>
      <w:bookmarkEnd w:id="189"/>
    </w:p>
    <w:p w:rsidR="00D70BE6" w:rsidRDefault="00202466">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D70BE6">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D70BE6">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r>
      <w:tr w:rsidR="00D70BE6">
        <w:trPr>
          <w:trHeight w:val="359"/>
        </w:trPr>
        <w:tc>
          <w:tcPr>
            <w:tcW w:w="1480" w:type="dxa"/>
            <w:vMerge w:val="restart"/>
            <w:tcBorders>
              <w:top w:val="single" w:sz="4" w:space="0" w:color="auto"/>
              <w:left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D70BE6">
        <w:trPr>
          <w:trHeight w:val="350"/>
        </w:trPr>
        <w:tc>
          <w:tcPr>
            <w:tcW w:w="1480" w:type="dxa"/>
            <w:vMerge/>
            <w:tcBorders>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r>
      <w:tr w:rsidR="00D70BE6">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D70BE6">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70BE6" w:rsidRDefault="00D70BE6">
            <w:pPr>
              <w:adjustRightInd w:val="0"/>
              <w:snapToGrid w:val="0"/>
              <w:jc w:val="center"/>
              <w:rPr>
                <w:rFonts w:ascii="宋体" w:hAnsi="宋体" w:cs="宋体"/>
                <w:color w:val="000000"/>
                <w:kern w:val="0"/>
                <w:szCs w:val="21"/>
              </w:rPr>
            </w:pPr>
          </w:p>
        </w:tc>
      </w:tr>
      <w:tr w:rsidR="00D70BE6">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D70BE6" w:rsidRDefault="00D70BE6">
            <w:pPr>
              <w:adjustRightInd w:val="0"/>
              <w:snapToGrid w:val="0"/>
              <w:rPr>
                <w:rFonts w:ascii="宋体" w:hAnsi="宋体" w:cs="宋体"/>
                <w:color w:val="000000"/>
                <w:kern w:val="0"/>
                <w:szCs w:val="21"/>
              </w:rPr>
            </w:pPr>
          </w:p>
        </w:tc>
      </w:tr>
      <w:tr w:rsidR="00D70BE6">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D70BE6" w:rsidRDefault="0020246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D70BE6">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70BE6" w:rsidRDefault="00D70BE6">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D70BE6">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70BE6" w:rsidRDefault="00D70BE6">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r>
      <w:tr w:rsidR="00D70BE6">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70BE6" w:rsidRDefault="00D70BE6">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D70BE6" w:rsidRDefault="00D70BE6">
            <w:pPr>
              <w:widowControl/>
              <w:adjustRightInd w:val="0"/>
              <w:snapToGrid w:val="0"/>
              <w:jc w:val="center"/>
              <w:rPr>
                <w:rFonts w:ascii="宋体" w:hAnsi="宋体" w:cs="Arial"/>
                <w:color w:val="000000"/>
                <w:kern w:val="0"/>
                <w:szCs w:val="21"/>
              </w:rPr>
            </w:pPr>
          </w:p>
        </w:tc>
      </w:tr>
      <w:tr w:rsidR="00D70BE6">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70BE6" w:rsidRDefault="00D70BE6">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D70BE6">
        <w:trPr>
          <w:trHeight w:val="471"/>
        </w:trPr>
        <w:tc>
          <w:tcPr>
            <w:tcW w:w="1480" w:type="dxa"/>
            <w:tcBorders>
              <w:top w:val="single" w:sz="4" w:space="0" w:color="auto"/>
              <w:left w:val="single" w:sz="4" w:space="0" w:color="auto"/>
              <w:right w:val="single" w:sz="4" w:space="0" w:color="auto"/>
            </w:tcBorders>
            <w:vAlign w:val="center"/>
          </w:tcPr>
          <w:p w:rsidR="00D70BE6" w:rsidRDefault="00202466">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D70BE6" w:rsidRDefault="00202466">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D70BE6" w:rsidRDefault="00202466">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D70BE6">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D70BE6">
        <w:trPr>
          <w:trHeight w:val="712"/>
        </w:trPr>
        <w:tc>
          <w:tcPr>
            <w:tcW w:w="1480" w:type="dxa"/>
            <w:tcBorders>
              <w:top w:val="single" w:sz="4" w:space="0" w:color="auto"/>
              <w:left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D70BE6">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D70BE6" w:rsidRDefault="0020246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D70BE6" w:rsidRDefault="00202466">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D70BE6">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D70BE6" w:rsidRDefault="00202466">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D70BE6" w:rsidRDefault="00202466">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D70BE6" w:rsidRDefault="00202466">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D70BE6" w:rsidRDefault="00202466">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D70BE6" w:rsidRDefault="00D70BE6">
      <w:pPr>
        <w:spacing w:line="360" w:lineRule="auto"/>
        <w:rPr>
          <w:szCs w:val="28"/>
        </w:rPr>
      </w:pPr>
    </w:p>
    <w:p w:rsidR="00D70BE6" w:rsidRDefault="00202466">
      <w:pPr>
        <w:spacing w:line="360" w:lineRule="auto"/>
        <w:rPr>
          <w:szCs w:val="21"/>
          <w:u w:val="single"/>
        </w:rPr>
      </w:pPr>
      <w:r>
        <w:rPr>
          <w:rFonts w:hint="eastAsia"/>
          <w:szCs w:val="21"/>
        </w:rPr>
        <w:t>投标人代表签字：</w:t>
      </w:r>
      <w:r>
        <w:rPr>
          <w:rFonts w:hint="eastAsia"/>
          <w:szCs w:val="21"/>
          <w:u w:val="single"/>
        </w:rPr>
        <w:t xml:space="preserve">                             </w:t>
      </w:r>
    </w:p>
    <w:p w:rsidR="00D70BE6" w:rsidRDefault="00D70BE6">
      <w:pPr>
        <w:ind w:firstLineChars="200" w:firstLine="420"/>
        <w:rPr>
          <w:rFonts w:ascii="宋体" w:hAnsi="宋体"/>
          <w:szCs w:val="21"/>
        </w:rPr>
      </w:pPr>
    </w:p>
    <w:p w:rsidR="00D70BE6" w:rsidRDefault="00202466">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D70BE6" w:rsidRDefault="00202466">
      <w:pPr>
        <w:keepNext/>
        <w:keepLines/>
        <w:numPr>
          <w:ilvl w:val="0"/>
          <w:numId w:val="30"/>
        </w:numPr>
        <w:spacing w:before="260" w:after="260" w:line="416" w:lineRule="auto"/>
        <w:jc w:val="center"/>
        <w:outlineLvl w:val="1"/>
        <w:rPr>
          <w:rFonts w:ascii="宋体" w:hAnsi="宋体"/>
          <w:b/>
          <w:sz w:val="32"/>
          <w:szCs w:val="32"/>
        </w:rPr>
      </w:pPr>
      <w:bookmarkStart w:id="190" w:name="_Toc115104121"/>
      <w:r>
        <w:rPr>
          <w:rFonts w:ascii="宋体" w:hAnsi="宋体" w:hint="eastAsia"/>
          <w:b/>
          <w:bCs/>
          <w:sz w:val="32"/>
          <w:szCs w:val="32"/>
          <w:lang w:val="zh-CN"/>
        </w:rPr>
        <w:t>招标文件要求的其它内容或投标人认为需要补充的内容</w:t>
      </w:r>
      <w:bookmarkEnd w:id="190"/>
    </w:p>
    <w:p w:rsidR="00D70BE6" w:rsidRDefault="00202466">
      <w:pPr>
        <w:keepNext/>
        <w:keepLines/>
        <w:spacing w:before="260" w:after="260" w:line="416" w:lineRule="auto"/>
        <w:ind w:left="840"/>
        <w:outlineLvl w:val="1"/>
        <w:rPr>
          <w:rFonts w:ascii="宋体" w:hAnsi="宋体"/>
          <w:bCs/>
          <w:szCs w:val="21"/>
          <w:lang w:val="zh-CN"/>
        </w:rPr>
      </w:pPr>
      <w:bookmarkStart w:id="191" w:name="_Toc115104122"/>
      <w:r>
        <w:rPr>
          <w:rFonts w:ascii="宋体" w:hAnsi="宋体" w:hint="eastAsia"/>
          <w:bCs/>
          <w:szCs w:val="21"/>
        </w:rPr>
        <w:t>5</w:t>
      </w:r>
      <w:r>
        <w:rPr>
          <w:rFonts w:ascii="宋体" w:hAnsi="宋体" w:hint="eastAsia"/>
          <w:bCs/>
          <w:szCs w:val="21"/>
          <w:lang w:val="zh-CN"/>
        </w:rPr>
        <w:t>.1商务要求（格式自拟）</w:t>
      </w:r>
      <w:bookmarkEnd w:id="191"/>
    </w:p>
    <w:p w:rsidR="00D70BE6" w:rsidRDefault="00202466">
      <w:pPr>
        <w:keepNext/>
        <w:keepLines/>
        <w:spacing w:before="260" w:after="260" w:line="416" w:lineRule="auto"/>
        <w:ind w:left="840"/>
        <w:outlineLvl w:val="1"/>
        <w:rPr>
          <w:rFonts w:ascii="宋体" w:hAnsi="宋体"/>
          <w:bCs/>
          <w:szCs w:val="21"/>
          <w:lang w:val="zh-CN"/>
        </w:rPr>
      </w:pPr>
      <w:bookmarkStart w:id="192" w:name="_Toc115104123"/>
      <w:r>
        <w:rPr>
          <w:rFonts w:ascii="宋体" w:hAnsi="宋体" w:hint="eastAsia"/>
          <w:bCs/>
          <w:szCs w:val="21"/>
        </w:rPr>
        <w:t>5</w:t>
      </w:r>
      <w:r>
        <w:rPr>
          <w:rFonts w:ascii="宋体" w:hAnsi="宋体" w:hint="eastAsia"/>
          <w:bCs/>
          <w:szCs w:val="21"/>
          <w:lang w:val="zh-CN"/>
        </w:rPr>
        <w:t>.2技术要求（格式自拟）</w:t>
      </w:r>
      <w:bookmarkEnd w:id="192"/>
    </w:p>
    <w:p w:rsidR="00D70BE6" w:rsidRDefault="00202466">
      <w:pPr>
        <w:keepNext/>
        <w:keepLines/>
        <w:spacing w:before="260" w:after="260" w:line="416" w:lineRule="auto"/>
        <w:ind w:left="840"/>
        <w:outlineLvl w:val="1"/>
        <w:rPr>
          <w:rFonts w:ascii="宋体" w:hAnsi="宋体"/>
          <w:szCs w:val="21"/>
        </w:rPr>
      </w:pPr>
      <w:bookmarkStart w:id="193" w:name="_Toc115104124"/>
      <w:r>
        <w:rPr>
          <w:rFonts w:ascii="宋体" w:hAnsi="宋体" w:hint="eastAsia"/>
          <w:bCs/>
          <w:szCs w:val="21"/>
        </w:rPr>
        <w:t>5</w:t>
      </w:r>
      <w:r>
        <w:rPr>
          <w:rFonts w:ascii="宋体" w:hAnsi="宋体" w:hint="eastAsia"/>
          <w:bCs/>
          <w:szCs w:val="21"/>
          <w:lang w:val="zh-CN"/>
        </w:rPr>
        <w:t>.3投标人认为需要补充的内容</w:t>
      </w:r>
      <w:bookmarkEnd w:id="193"/>
    </w:p>
    <w:p w:rsidR="00D70BE6" w:rsidRDefault="00202466">
      <w:pPr>
        <w:rPr>
          <w:b/>
          <w:bCs/>
          <w:szCs w:val="24"/>
        </w:rPr>
      </w:pPr>
      <w:bookmarkStart w:id="194" w:name="_Toc121495564"/>
      <w:r>
        <w:rPr>
          <w:rFonts w:hint="eastAsia"/>
          <w:b/>
          <w:bCs/>
          <w:szCs w:val="24"/>
        </w:rPr>
        <w:t>（</w:t>
      </w:r>
      <w:r>
        <w:rPr>
          <w:rFonts w:hint="eastAsia"/>
          <w:b/>
          <w:bCs/>
          <w:szCs w:val="24"/>
        </w:rPr>
        <w:t>6</w:t>
      </w:r>
      <w:r>
        <w:rPr>
          <w:rFonts w:hint="eastAsia"/>
          <w:b/>
          <w:bCs/>
          <w:szCs w:val="24"/>
        </w:rPr>
        <w:t>）中小企业声明函（服务）</w:t>
      </w:r>
      <w:bookmarkEnd w:id="194"/>
    </w:p>
    <w:p w:rsidR="00D70BE6" w:rsidRDefault="00202466">
      <w:pPr>
        <w:rPr>
          <w:b/>
          <w:szCs w:val="24"/>
        </w:rPr>
      </w:pPr>
      <w:r>
        <w:rPr>
          <w:rFonts w:hint="eastAsia"/>
          <w:b/>
          <w:szCs w:val="24"/>
        </w:rPr>
        <w:t>本投标人郑重声明，根据《政府采购促进中小企业发展管理办法》（财库）（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采购活动，服务全部由符合政策要求的中小企业承接。相关企业的具体情况如下：</w:t>
      </w:r>
    </w:p>
    <w:p w:rsidR="00D70BE6" w:rsidRDefault="00202466">
      <w:pPr>
        <w:rPr>
          <w:b/>
          <w:szCs w:val="24"/>
        </w:rPr>
      </w:pPr>
      <w:r>
        <w:rPr>
          <w:rFonts w:hint="eastAsia"/>
          <w:b/>
          <w:szCs w:val="24"/>
        </w:rPr>
        <w:t>（标的名称），属于</w:t>
      </w:r>
      <w:r>
        <w:rPr>
          <w:rFonts w:hint="eastAsia"/>
          <w:b/>
          <w:szCs w:val="24"/>
        </w:rPr>
        <w:t xml:space="preserve"> </w:t>
      </w:r>
      <w:r>
        <w:rPr>
          <w:rFonts w:hint="eastAsia"/>
          <w:b/>
          <w:szCs w:val="24"/>
        </w:rPr>
        <w:t>（项目所属行业）行业；承接企业为（企业名称），从业人员</w:t>
      </w:r>
      <w:r>
        <w:rPr>
          <w:rFonts w:hint="eastAsia"/>
          <w:b/>
          <w:szCs w:val="24"/>
        </w:rPr>
        <w:t xml:space="preserve"> </w:t>
      </w:r>
      <w:r>
        <w:rPr>
          <w:rFonts w:hint="eastAsia"/>
          <w:b/>
          <w:szCs w:val="24"/>
          <w:u w:val="single"/>
        </w:rPr>
        <w:t xml:space="preserve">    </w:t>
      </w:r>
      <w:r>
        <w:rPr>
          <w:rFonts w:hint="eastAsia"/>
          <w:b/>
          <w:szCs w:val="24"/>
        </w:rPr>
        <w:t>人，营业收入为</w:t>
      </w:r>
      <w:r>
        <w:rPr>
          <w:rFonts w:hint="eastAsia"/>
          <w:b/>
          <w:szCs w:val="24"/>
          <w:u w:val="single"/>
        </w:rPr>
        <w:t xml:space="preserve">       </w:t>
      </w:r>
      <w:r>
        <w:rPr>
          <w:rFonts w:hint="eastAsia"/>
          <w:b/>
          <w:szCs w:val="24"/>
        </w:rPr>
        <w:t>万元，资产总额为</w:t>
      </w:r>
      <w:r>
        <w:rPr>
          <w:rFonts w:hint="eastAsia"/>
          <w:b/>
          <w:szCs w:val="24"/>
          <w:u w:val="single"/>
        </w:rPr>
        <w:t xml:space="preserve">       </w:t>
      </w:r>
      <w:r>
        <w:rPr>
          <w:rFonts w:hint="eastAsia"/>
          <w:b/>
          <w:szCs w:val="24"/>
        </w:rPr>
        <w:t>万元，属于</w:t>
      </w:r>
      <w:r>
        <w:rPr>
          <w:rFonts w:hint="eastAsia"/>
          <w:b/>
          <w:szCs w:val="24"/>
          <w:u w:val="single"/>
        </w:rPr>
        <w:t>（中型企业、小型企业、微型企业）</w:t>
      </w:r>
      <w:r>
        <w:rPr>
          <w:rFonts w:hint="eastAsia"/>
          <w:b/>
          <w:szCs w:val="24"/>
        </w:rPr>
        <w:t>。</w:t>
      </w:r>
    </w:p>
    <w:p w:rsidR="00D70BE6" w:rsidRDefault="00202466">
      <w:pPr>
        <w:rPr>
          <w:b/>
          <w:szCs w:val="24"/>
        </w:rPr>
      </w:pPr>
      <w:r>
        <w:rPr>
          <w:rFonts w:hint="eastAsia"/>
          <w:b/>
          <w:szCs w:val="24"/>
        </w:rPr>
        <w:t>以上企业，不属于大企业的分支机构，不存在控股股东为大企业的情形，也不存在与大企业的负责人为同一人的情形。</w:t>
      </w:r>
    </w:p>
    <w:p w:rsidR="00D70BE6" w:rsidRDefault="00202466">
      <w:pPr>
        <w:rPr>
          <w:b/>
          <w:szCs w:val="24"/>
        </w:rPr>
      </w:pPr>
      <w:r>
        <w:rPr>
          <w:rFonts w:hint="eastAsia"/>
          <w:b/>
          <w:szCs w:val="24"/>
        </w:rPr>
        <w:t>本投标人已知悉《政府采购促进中小企业发展管理办法》（财库【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号）、《中小企业划型标准规定》（工信</w:t>
      </w:r>
      <w:proofErr w:type="gramStart"/>
      <w:r>
        <w:rPr>
          <w:rFonts w:hint="eastAsia"/>
          <w:b/>
          <w:szCs w:val="24"/>
        </w:rPr>
        <w:t>部联企【</w:t>
      </w:r>
      <w:r>
        <w:rPr>
          <w:rFonts w:hint="eastAsia"/>
          <w:b/>
          <w:szCs w:val="24"/>
        </w:rPr>
        <w:t>2022</w:t>
      </w:r>
      <w:r>
        <w:rPr>
          <w:rFonts w:hint="eastAsia"/>
          <w:b/>
          <w:szCs w:val="24"/>
        </w:rPr>
        <w:t>】</w:t>
      </w:r>
      <w:proofErr w:type="gramEnd"/>
      <w:r>
        <w:rPr>
          <w:rFonts w:hint="eastAsia"/>
          <w:b/>
          <w:szCs w:val="24"/>
        </w:rPr>
        <w:t>300</w:t>
      </w:r>
      <w:r>
        <w:rPr>
          <w:rFonts w:hint="eastAsia"/>
          <w:b/>
          <w:szCs w:val="24"/>
        </w:rPr>
        <w:t>号）、《统计上大中小微型企业划分办法（</w:t>
      </w:r>
      <w:r>
        <w:rPr>
          <w:rFonts w:hint="eastAsia"/>
          <w:b/>
          <w:szCs w:val="24"/>
        </w:rPr>
        <w:t>2017</w:t>
      </w:r>
      <w:r>
        <w:rPr>
          <w:rFonts w:hint="eastAsia"/>
          <w:b/>
          <w:szCs w:val="24"/>
        </w:rPr>
        <w:t>）》等规定，承诺提供的声明</w:t>
      </w:r>
      <w:proofErr w:type="gramStart"/>
      <w:r>
        <w:rPr>
          <w:rFonts w:hint="eastAsia"/>
          <w:b/>
          <w:szCs w:val="24"/>
        </w:rPr>
        <w:t>函内容</w:t>
      </w:r>
      <w:proofErr w:type="gramEnd"/>
      <w:r>
        <w:rPr>
          <w:rFonts w:hint="eastAsia"/>
          <w:b/>
          <w:szCs w:val="24"/>
        </w:rPr>
        <w:t>是真实的，并知悉根据《政府采购促进中小企业发展管理办法》（财库【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号）第二十条规定，投标人按照本办法规定提供声明</w:t>
      </w:r>
      <w:proofErr w:type="gramStart"/>
      <w:r>
        <w:rPr>
          <w:rFonts w:hint="eastAsia"/>
          <w:b/>
          <w:szCs w:val="24"/>
        </w:rPr>
        <w:t>函内容</w:t>
      </w:r>
      <w:proofErr w:type="gramEnd"/>
      <w:r>
        <w:rPr>
          <w:rFonts w:hint="eastAsia"/>
          <w:b/>
          <w:szCs w:val="24"/>
        </w:rPr>
        <w:t>不实的，属于提供虚假材料谋取中标，依照《政府采购法》等政府采购有关法律法规规定追究相应责任。</w:t>
      </w:r>
    </w:p>
    <w:p w:rsidR="00D70BE6" w:rsidRDefault="00202466">
      <w:pPr>
        <w:rPr>
          <w:b/>
          <w:bCs/>
          <w:szCs w:val="24"/>
        </w:rPr>
      </w:pPr>
      <w:bookmarkStart w:id="195" w:name="_Toc121495565"/>
      <w:r>
        <w:rPr>
          <w:rFonts w:hint="eastAsia"/>
          <w:b/>
          <w:bCs/>
          <w:szCs w:val="24"/>
        </w:rPr>
        <w:t>（</w:t>
      </w:r>
      <w:r>
        <w:rPr>
          <w:rFonts w:hint="eastAsia"/>
          <w:b/>
          <w:bCs/>
          <w:szCs w:val="24"/>
        </w:rPr>
        <w:t>8</w:t>
      </w:r>
      <w:r>
        <w:rPr>
          <w:rFonts w:hint="eastAsia"/>
          <w:b/>
          <w:bCs/>
          <w:szCs w:val="24"/>
        </w:rPr>
        <w:t>）残疾人福利性单位声明函（服务）</w:t>
      </w:r>
      <w:bookmarkEnd w:id="195"/>
    </w:p>
    <w:p w:rsidR="00D70BE6" w:rsidRDefault="00202466">
      <w:pPr>
        <w:rPr>
          <w:b/>
          <w:szCs w:val="24"/>
        </w:rPr>
      </w:pPr>
      <w:r>
        <w:rPr>
          <w:rFonts w:hint="eastAsia"/>
          <w:b/>
          <w:szCs w:val="24"/>
        </w:rPr>
        <w:t>本投标人郑重声明，根据《财政部民政部中国残疾人联合会关于促进残疾人就业政府采购政策的通知》（财库〔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采购活动，服务全部由符合政策要求的残疾人福利性单位承接。相关残疾人福利性单位的具体情况如下：</w:t>
      </w:r>
      <w:r>
        <w:rPr>
          <w:b/>
          <w:szCs w:val="24"/>
        </w:rPr>
        <w:t xml:space="preserve"> </w:t>
      </w:r>
    </w:p>
    <w:p w:rsidR="00D70BE6" w:rsidRDefault="00202466">
      <w:pPr>
        <w:rPr>
          <w:b/>
          <w:szCs w:val="24"/>
        </w:rPr>
      </w:pPr>
      <w:r>
        <w:rPr>
          <w:b/>
          <w:szCs w:val="24"/>
        </w:rPr>
        <w:t xml:space="preserve">1. </w:t>
      </w:r>
      <w:r>
        <w:rPr>
          <w:rFonts w:hint="eastAsia"/>
          <w:b/>
          <w:szCs w:val="24"/>
          <w:u w:val="single"/>
        </w:rPr>
        <w:t>（标的名称）</w:t>
      </w:r>
      <w:r>
        <w:rPr>
          <w:b/>
          <w:szCs w:val="24"/>
          <w:u w:val="single"/>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D70BE6" w:rsidRDefault="00202466">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D70BE6" w:rsidRDefault="00202466">
      <w:pPr>
        <w:rPr>
          <w:b/>
          <w:szCs w:val="24"/>
        </w:rPr>
      </w:pPr>
      <w:r>
        <w:rPr>
          <w:rFonts w:hint="eastAsia"/>
          <w:b/>
          <w:szCs w:val="24"/>
        </w:rPr>
        <w:t>……</w:t>
      </w:r>
      <w:r>
        <w:rPr>
          <w:b/>
          <w:szCs w:val="24"/>
        </w:rPr>
        <w:t xml:space="preserve"> </w:t>
      </w:r>
    </w:p>
    <w:p w:rsidR="00D70BE6" w:rsidRDefault="00202466">
      <w:pPr>
        <w:rPr>
          <w:b/>
          <w:szCs w:val="24"/>
        </w:rPr>
      </w:pPr>
      <w:r>
        <w:rPr>
          <w:rFonts w:hint="eastAsia"/>
          <w:b/>
          <w:szCs w:val="24"/>
        </w:rPr>
        <w:t>本投标人已知悉《财政部民政部中国残疾人联合会关于促进残疾人就业政府采购政策的通知》（财库〔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号）的规定，承诺提供的声明</w:t>
      </w:r>
      <w:proofErr w:type="gramStart"/>
      <w:r>
        <w:rPr>
          <w:rFonts w:hint="eastAsia"/>
          <w:b/>
          <w:szCs w:val="24"/>
        </w:rPr>
        <w:t>函内容</w:t>
      </w:r>
      <w:proofErr w:type="gramEnd"/>
      <w:r>
        <w:rPr>
          <w:rFonts w:hint="eastAsia"/>
          <w:b/>
          <w:szCs w:val="24"/>
        </w:rPr>
        <w:t>是真实的，如提供声明</w:t>
      </w:r>
      <w:proofErr w:type="gramStart"/>
      <w:r>
        <w:rPr>
          <w:rFonts w:hint="eastAsia"/>
          <w:b/>
          <w:szCs w:val="24"/>
        </w:rPr>
        <w:t>函内容</w:t>
      </w:r>
      <w:proofErr w:type="gramEnd"/>
      <w:r>
        <w:rPr>
          <w:rFonts w:hint="eastAsia"/>
          <w:b/>
          <w:szCs w:val="24"/>
        </w:rPr>
        <w:t>不实，则依法追究相关法律责任。</w:t>
      </w:r>
    </w:p>
    <w:p w:rsidR="00D70BE6" w:rsidRDefault="00D70BE6">
      <w:pPr>
        <w:rPr>
          <w:b/>
          <w:bCs/>
          <w:szCs w:val="24"/>
        </w:rPr>
      </w:pPr>
    </w:p>
    <w:p w:rsidR="00D70BE6" w:rsidRDefault="00202466">
      <w:pPr>
        <w:rPr>
          <w:b/>
          <w:bCs/>
          <w:szCs w:val="24"/>
        </w:rPr>
      </w:pPr>
      <w:bookmarkStart w:id="196" w:name="_Toc121495566"/>
      <w:r>
        <w:rPr>
          <w:rFonts w:hint="eastAsia"/>
          <w:b/>
          <w:bCs/>
          <w:szCs w:val="24"/>
        </w:rPr>
        <w:t>（</w:t>
      </w:r>
      <w:r>
        <w:rPr>
          <w:rFonts w:hint="eastAsia"/>
          <w:b/>
          <w:bCs/>
          <w:szCs w:val="24"/>
        </w:rPr>
        <w:t>9</w:t>
      </w:r>
      <w:r>
        <w:rPr>
          <w:rFonts w:hint="eastAsia"/>
          <w:b/>
          <w:bCs/>
          <w:szCs w:val="24"/>
        </w:rPr>
        <w:t>）</w:t>
      </w:r>
      <w:r>
        <w:rPr>
          <w:rFonts w:hint="eastAsia"/>
          <w:b/>
          <w:szCs w:val="24"/>
        </w:rPr>
        <w:t>监狱企业声明函【服务类，监狱企业如需享受优惠政策，还须另行提供省级以上监狱管理局、戒毒管理局（含新疆生产建设兵团）出具的监狱企业证明文件】</w:t>
      </w:r>
      <w:bookmarkEnd w:id="196"/>
    </w:p>
    <w:p w:rsidR="00D70BE6" w:rsidRDefault="00202466">
      <w:pPr>
        <w:rPr>
          <w:b/>
          <w:szCs w:val="24"/>
        </w:rPr>
      </w:pPr>
      <w:r>
        <w:rPr>
          <w:rFonts w:hint="eastAsia"/>
          <w:b/>
          <w:szCs w:val="24"/>
        </w:rPr>
        <w:t>本投标人郑重声明，根据《财政部司法部关于政府采购支持监狱企业发展有关问题的通知》（财库〔</w:t>
      </w:r>
      <w:r>
        <w:rPr>
          <w:b/>
          <w:szCs w:val="24"/>
        </w:rPr>
        <w:t>2014</w:t>
      </w:r>
      <w:r>
        <w:rPr>
          <w:rFonts w:hint="eastAsia"/>
          <w:b/>
          <w:szCs w:val="24"/>
        </w:rPr>
        <w:t>〕</w:t>
      </w:r>
      <w:r>
        <w:rPr>
          <w:b/>
          <w:szCs w:val="24"/>
        </w:rPr>
        <w:t>68</w:t>
      </w:r>
      <w:r>
        <w:rPr>
          <w:rFonts w:hint="eastAsia"/>
          <w:b/>
          <w:szCs w:val="24"/>
        </w:rPr>
        <w:t>号）的规定，本投标人参加</w:t>
      </w:r>
      <w:r>
        <w:rPr>
          <w:rFonts w:hint="eastAsia"/>
          <w:b/>
          <w:szCs w:val="24"/>
          <w:u w:val="single"/>
        </w:rPr>
        <w:t>（采购人名称）</w:t>
      </w:r>
      <w:r>
        <w:rPr>
          <w:rFonts w:hint="eastAsia"/>
          <w:b/>
          <w:szCs w:val="24"/>
        </w:rPr>
        <w:t>的（项目名称）采购活动，服务全部由符合政策要求的监狱企业承接。相关监狱企业的具体情况如下：</w:t>
      </w:r>
      <w:r>
        <w:rPr>
          <w:b/>
          <w:szCs w:val="24"/>
        </w:rPr>
        <w:t xml:space="preserve"> </w:t>
      </w:r>
    </w:p>
    <w:p w:rsidR="00D70BE6" w:rsidRDefault="00202466">
      <w:pPr>
        <w:rPr>
          <w:b/>
          <w:szCs w:val="24"/>
        </w:rPr>
      </w:pPr>
      <w:r>
        <w:rPr>
          <w:b/>
          <w:szCs w:val="24"/>
        </w:rPr>
        <w:t xml:space="preserve">1.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D70BE6" w:rsidRDefault="00202466">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D70BE6" w:rsidRDefault="00202466">
      <w:pPr>
        <w:rPr>
          <w:b/>
          <w:szCs w:val="24"/>
        </w:rPr>
      </w:pPr>
      <w:r>
        <w:rPr>
          <w:rFonts w:hint="eastAsia"/>
          <w:b/>
          <w:szCs w:val="24"/>
        </w:rPr>
        <w:t>……</w:t>
      </w:r>
      <w:r>
        <w:rPr>
          <w:b/>
          <w:szCs w:val="24"/>
        </w:rPr>
        <w:t xml:space="preserve"> </w:t>
      </w:r>
    </w:p>
    <w:p w:rsidR="00D70BE6" w:rsidRDefault="00202466">
      <w:pPr>
        <w:rPr>
          <w:b/>
          <w:szCs w:val="24"/>
        </w:rPr>
      </w:pPr>
      <w:r>
        <w:rPr>
          <w:rFonts w:hint="eastAsia"/>
          <w:b/>
          <w:szCs w:val="24"/>
        </w:rPr>
        <w:t>本投标人对上述声明内容的真实性负责。如有虚假，将依法承担相应责任。</w:t>
      </w:r>
      <w:r>
        <w:rPr>
          <w:b/>
          <w:szCs w:val="24"/>
        </w:rPr>
        <w:t xml:space="preserve"> </w:t>
      </w:r>
    </w:p>
    <w:p w:rsidR="00D70BE6" w:rsidRDefault="00202466">
      <w:pPr>
        <w:rPr>
          <w:szCs w:val="24"/>
        </w:rPr>
      </w:pPr>
      <w:r>
        <w:rPr>
          <w:rFonts w:hint="eastAsia"/>
          <w:b/>
          <w:szCs w:val="24"/>
        </w:rPr>
        <w:t>附：监狱管理局、戒毒管理局出具的监狱企业证明文件。</w:t>
      </w:r>
    </w:p>
    <w:p w:rsidR="00D70BE6" w:rsidRDefault="00D70BE6">
      <w:pPr>
        <w:rPr>
          <w:szCs w:val="24"/>
        </w:rPr>
      </w:pPr>
    </w:p>
    <w:p w:rsidR="00D70BE6" w:rsidRDefault="00202466">
      <w:pPr>
        <w:pStyle w:val="28"/>
        <w:ind w:left="1262" w:firstLine="482"/>
        <w:rPr>
          <w:b/>
        </w:rPr>
      </w:pPr>
      <w:bookmarkStart w:id="197" w:name="_Toc153868265"/>
      <w:bookmarkStart w:id="198" w:name="_Toc107393126"/>
      <w:r>
        <w:rPr>
          <w:rFonts w:hint="eastAsia"/>
          <w:b/>
        </w:rPr>
        <w:lastRenderedPageBreak/>
        <w:t>第五部分</w:t>
      </w:r>
      <w:r>
        <w:rPr>
          <w:b/>
        </w:rPr>
        <w:t xml:space="preserve">  </w:t>
      </w:r>
      <w:r>
        <w:rPr>
          <w:rFonts w:hint="eastAsia"/>
          <w:b/>
          <w:lang w:val="en-US"/>
        </w:rPr>
        <w:t>合同格式</w:t>
      </w:r>
      <w:bookmarkStart w:id="199" w:name="_Toc7364897"/>
      <w:bookmarkEnd w:id="197"/>
      <w:bookmarkEnd w:id="198"/>
      <w:r>
        <w:rPr>
          <w:rFonts w:hint="eastAsia"/>
          <w:b/>
          <w:lang w:val="en-US"/>
        </w:rPr>
        <w:t>和内容</w:t>
      </w:r>
    </w:p>
    <w:bookmarkEnd w:id="199"/>
    <w:p w:rsidR="00D70BE6" w:rsidRDefault="00D70BE6">
      <w:pPr>
        <w:pStyle w:val="28"/>
        <w:ind w:firstLineChars="0" w:firstLine="482"/>
        <w:rPr>
          <w:b/>
        </w:rPr>
      </w:pPr>
    </w:p>
    <w:p w:rsidR="00D70BE6" w:rsidRDefault="00202466">
      <w:pPr>
        <w:pStyle w:val="28"/>
        <w:ind w:left="1262" w:firstLine="482"/>
        <w:rPr>
          <w:b/>
          <w:bCs/>
          <w:lang w:val="en-US"/>
        </w:rPr>
      </w:pPr>
      <w:r>
        <w:rPr>
          <w:rFonts w:hint="eastAsia"/>
          <w:b/>
          <w:lang w:val="en-US"/>
        </w:rPr>
        <w:t>（仅供参考，项目具体要求以招标项目需求为准）</w:t>
      </w:r>
    </w:p>
    <w:p w:rsidR="00D70BE6" w:rsidRDefault="00202466">
      <w:pPr>
        <w:pStyle w:val="28"/>
        <w:ind w:left="1260" w:firstLine="480"/>
        <w:rPr>
          <w:lang w:val="en-US"/>
        </w:rPr>
      </w:pPr>
      <w:proofErr w:type="spellStart"/>
      <w:r>
        <w:rPr>
          <w:rFonts w:hint="eastAsia"/>
          <w:lang w:val="en-US"/>
        </w:rPr>
        <w:t>xxxx</w:t>
      </w:r>
      <w:proofErr w:type="spellEnd"/>
      <w:r>
        <w:rPr>
          <w:rFonts w:hint="eastAsia"/>
          <w:lang w:val="en-US"/>
        </w:rPr>
        <w:t>服务合同</w:t>
      </w:r>
    </w:p>
    <w:p w:rsidR="00D70BE6" w:rsidRDefault="00202466">
      <w:pPr>
        <w:pStyle w:val="28"/>
        <w:ind w:left="1260" w:firstLine="480"/>
        <w:rPr>
          <w:lang w:val="en-US"/>
        </w:rPr>
      </w:pPr>
      <w:r>
        <w:rPr>
          <w:rFonts w:hint="eastAsia"/>
          <w:lang w:val="en-US"/>
        </w:rPr>
        <w:t>合同编号：</w:t>
      </w:r>
      <w:proofErr w:type="gramStart"/>
      <w:r>
        <w:rPr>
          <w:rFonts w:hint="eastAsia"/>
          <w:lang w:val="en-US"/>
        </w:rPr>
        <w:t>xx</w:t>
      </w:r>
      <w:proofErr w:type="gramEnd"/>
    </w:p>
    <w:p w:rsidR="00D70BE6" w:rsidRDefault="00D70BE6">
      <w:pPr>
        <w:pStyle w:val="28"/>
        <w:ind w:left="1260" w:firstLine="480"/>
        <w:rPr>
          <w:lang w:val="en-US"/>
        </w:rPr>
      </w:pPr>
    </w:p>
    <w:p w:rsidR="00D70BE6" w:rsidRDefault="00202466">
      <w:pPr>
        <w:pStyle w:val="28"/>
        <w:ind w:left="1260" w:firstLine="480"/>
        <w:rPr>
          <w:lang w:val="en-US"/>
        </w:rPr>
      </w:pPr>
      <w:r>
        <w:rPr>
          <w:rFonts w:hint="eastAsia"/>
          <w:lang w:val="en-US"/>
        </w:rPr>
        <w:t>甲方：深圳市第二人民医院</w:t>
      </w:r>
    </w:p>
    <w:p w:rsidR="00D70BE6" w:rsidRDefault="00202466">
      <w:pPr>
        <w:pStyle w:val="28"/>
        <w:ind w:left="1260" w:firstLine="480"/>
        <w:rPr>
          <w:lang w:val="en-US"/>
        </w:rPr>
      </w:pPr>
      <w:r>
        <w:rPr>
          <w:rFonts w:hint="eastAsia"/>
          <w:lang w:val="en-US"/>
        </w:rPr>
        <w:t>联系人：</w:t>
      </w:r>
    </w:p>
    <w:p w:rsidR="00D70BE6" w:rsidRDefault="00202466">
      <w:pPr>
        <w:pStyle w:val="28"/>
        <w:ind w:left="1260" w:firstLine="480"/>
        <w:rPr>
          <w:lang w:val="en-US"/>
        </w:rPr>
      </w:pPr>
      <w:r>
        <w:rPr>
          <w:rFonts w:hint="eastAsia"/>
          <w:lang w:val="en-US"/>
        </w:rPr>
        <w:t>联系电话：</w:t>
      </w:r>
    </w:p>
    <w:p w:rsidR="00D70BE6" w:rsidRDefault="00202466">
      <w:pPr>
        <w:pStyle w:val="28"/>
        <w:ind w:left="1260" w:firstLine="480"/>
        <w:rPr>
          <w:lang w:val="en-US"/>
        </w:rPr>
      </w:pPr>
      <w:r>
        <w:rPr>
          <w:rFonts w:hint="eastAsia"/>
          <w:lang w:val="en-US"/>
        </w:rPr>
        <w:t>地址：深圳市福田区笋岗西路3002号</w:t>
      </w:r>
    </w:p>
    <w:p w:rsidR="00D70BE6" w:rsidRDefault="00D70BE6">
      <w:pPr>
        <w:pStyle w:val="28"/>
        <w:ind w:left="1260" w:firstLine="480"/>
        <w:rPr>
          <w:lang w:val="en-US"/>
        </w:rPr>
      </w:pPr>
    </w:p>
    <w:p w:rsidR="00D70BE6" w:rsidRDefault="00202466">
      <w:pPr>
        <w:pStyle w:val="28"/>
        <w:ind w:left="1260" w:firstLine="480"/>
        <w:rPr>
          <w:lang w:val="en-US"/>
        </w:rPr>
      </w:pPr>
      <w:r>
        <w:rPr>
          <w:rFonts w:hint="eastAsia"/>
          <w:lang w:val="en-US"/>
        </w:rPr>
        <w:t>乙方：</w:t>
      </w:r>
    </w:p>
    <w:p w:rsidR="00D70BE6" w:rsidRDefault="00202466">
      <w:pPr>
        <w:pStyle w:val="28"/>
        <w:ind w:left="1260" w:firstLine="480"/>
        <w:rPr>
          <w:lang w:val="en-US"/>
        </w:rPr>
      </w:pPr>
      <w:r>
        <w:rPr>
          <w:rFonts w:hint="eastAsia"/>
          <w:lang w:val="en-US"/>
        </w:rPr>
        <w:t>联系人：</w:t>
      </w:r>
    </w:p>
    <w:p w:rsidR="00D70BE6" w:rsidRDefault="00202466">
      <w:pPr>
        <w:pStyle w:val="28"/>
        <w:ind w:left="1260" w:firstLine="480"/>
        <w:rPr>
          <w:lang w:val="en-US"/>
        </w:rPr>
      </w:pPr>
      <w:r>
        <w:rPr>
          <w:rFonts w:hint="eastAsia"/>
          <w:lang w:val="en-US"/>
        </w:rPr>
        <w:t>联系电话：</w:t>
      </w:r>
    </w:p>
    <w:p w:rsidR="00D70BE6" w:rsidRDefault="00202466">
      <w:pPr>
        <w:pStyle w:val="28"/>
        <w:ind w:left="1260" w:firstLine="480"/>
        <w:rPr>
          <w:lang w:val="en-US"/>
        </w:rPr>
      </w:pPr>
      <w:r>
        <w:rPr>
          <w:rFonts w:hint="eastAsia"/>
          <w:lang w:val="en-US"/>
        </w:rPr>
        <w:t>地址：</w:t>
      </w:r>
    </w:p>
    <w:p w:rsidR="00D70BE6" w:rsidRDefault="00D70BE6">
      <w:pPr>
        <w:pStyle w:val="28"/>
        <w:ind w:left="1260" w:firstLine="480"/>
        <w:rPr>
          <w:lang w:val="en-US"/>
        </w:rPr>
      </w:pPr>
    </w:p>
    <w:p w:rsidR="00D70BE6" w:rsidRDefault="00202466">
      <w:pPr>
        <w:pStyle w:val="28"/>
        <w:ind w:left="1260" w:firstLine="480"/>
        <w:rPr>
          <w:lang w:val="en-US"/>
        </w:rPr>
      </w:pPr>
      <w:r>
        <w:rPr>
          <w:rFonts w:hint="eastAsia"/>
          <w:lang w:val="en-US"/>
        </w:rPr>
        <w:t>甲、乙双方根据 xxx年  月 日xx</w:t>
      </w:r>
      <w:proofErr w:type="gramStart"/>
      <w:r>
        <w:rPr>
          <w:rFonts w:hint="eastAsia"/>
          <w:lang w:val="en-US"/>
        </w:rPr>
        <w:t>期项目</w:t>
      </w:r>
      <w:proofErr w:type="gramEnd"/>
      <w:r>
        <w:rPr>
          <w:rFonts w:hint="eastAsia"/>
          <w:lang w:val="en-US"/>
        </w:rPr>
        <w:t>的中标结果和招标文件的要求,双方经过平等协商，在真实、充分地表达各自意愿的基础上，根据《中华人民共和国民法典》及相关法法规的规定，就乙方向甲方提供xxx服务，达成如下合同，由双方共同恪守。</w:t>
      </w:r>
    </w:p>
    <w:p w:rsidR="00D70BE6" w:rsidRDefault="00202466">
      <w:pPr>
        <w:pStyle w:val="28"/>
        <w:ind w:left="1260" w:firstLine="480"/>
        <w:rPr>
          <w:lang w:val="en-US"/>
        </w:rPr>
      </w:pPr>
      <w:r>
        <w:rPr>
          <w:rFonts w:hint="eastAsia"/>
          <w:lang w:val="en-US"/>
        </w:rPr>
        <w:t>第一条</w:t>
      </w:r>
      <w:r>
        <w:rPr>
          <w:rFonts w:hint="eastAsia"/>
          <w:lang w:val="en-US"/>
        </w:rPr>
        <w:tab/>
        <w:t>本合同标的（据实填写）</w:t>
      </w:r>
    </w:p>
    <w:p w:rsidR="00D70BE6" w:rsidRDefault="00202466">
      <w:pPr>
        <w:pStyle w:val="28"/>
        <w:ind w:left="1260" w:firstLine="480"/>
        <w:rPr>
          <w:lang w:val="en-US"/>
        </w:rPr>
      </w:pPr>
      <w:r>
        <w:rPr>
          <w:rFonts w:hint="eastAsia"/>
          <w:lang w:val="en-US"/>
        </w:rPr>
        <w:t>序号</w:t>
      </w:r>
      <w:r>
        <w:rPr>
          <w:rFonts w:hint="eastAsia"/>
          <w:lang w:val="en-US"/>
        </w:rPr>
        <w:tab/>
        <w:t>项目名称</w:t>
      </w:r>
      <w:r>
        <w:rPr>
          <w:rFonts w:hint="eastAsia"/>
          <w:lang w:val="en-US"/>
        </w:rPr>
        <w:tab/>
        <w:t>数量</w:t>
      </w:r>
      <w:r>
        <w:rPr>
          <w:rFonts w:hint="eastAsia"/>
          <w:lang w:val="en-US"/>
        </w:rPr>
        <w:tab/>
        <w:t>单位</w:t>
      </w:r>
      <w:r>
        <w:rPr>
          <w:rFonts w:hint="eastAsia"/>
          <w:lang w:val="en-US"/>
        </w:rPr>
        <w:tab/>
        <w:t>单价（元）</w:t>
      </w:r>
      <w:r>
        <w:rPr>
          <w:rFonts w:hint="eastAsia"/>
          <w:lang w:val="en-US"/>
        </w:rPr>
        <w:tab/>
        <w:t>总价（元）</w:t>
      </w:r>
      <w:r>
        <w:rPr>
          <w:rFonts w:hint="eastAsia"/>
          <w:lang w:val="en-US"/>
        </w:rPr>
        <w:tab/>
        <w:t>备注</w:t>
      </w:r>
    </w:p>
    <w:p w:rsidR="00D70BE6" w:rsidRDefault="00202466">
      <w:pPr>
        <w:pStyle w:val="28"/>
        <w:ind w:left="1260" w:firstLine="480"/>
        <w:rPr>
          <w:lang w:val="en-US"/>
        </w:rPr>
      </w:pPr>
      <w:r>
        <w:rPr>
          <w:lang w:val="en-US"/>
        </w:rPr>
        <w:t>1</w:t>
      </w:r>
      <w:r>
        <w:rPr>
          <w:lang w:val="en-US"/>
        </w:rPr>
        <w:tab/>
      </w:r>
      <w:r>
        <w:rPr>
          <w:lang w:val="en-US"/>
        </w:rPr>
        <w:tab/>
      </w:r>
      <w:r>
        <w:rPr>
          <w:lang w:val="en-US"/>
        </w:rPr>
        <w:tab/>
      </w:r>
      <w:r>
        <w:rPr>
          <w:lang w:val="en-US"/>
        </w:rPr>
        <w:tab/>
      </w:r>
      <w:r>
        <w:rPr>
          <w:lang w:val="en-US"/>
        </w:rPr>
        <w:tab/>
      </w:r>
      <w:r>
        <w:rPr>
          <w:lang w:val="en-US"/>
        </w:rPr>
        <w:tab/>
      </w:r>
    </w:p>
    <w:p w:rsidR="00D70BE6" w:rsidRDefault="00202466">
      <w:pPr>
        <w:pStyle w:val="28"/>
        <w:ind w:left="1260" w:firstLine="480"/>
        <w:rPr>
          <w:lang w:val="en-US"/>
        </w:rPr>
      </w:pPr>
      <w:r>
        <w:rPr>
          <w:rFonts w:hint="eastAsia"/>
          <w:lang w:val="en-US"/>
        </w:rPr>
        <w:t>第二条</w:t>
      </w:r>
      <w:r>
        <w:rPr>
          <w:rFonts w:hint="eastAsia"/>
          <w:lang w:val="en-US"/>
        </w:rPr>
        <w:tab/>
        <w:t>合同价款及付款方式（根据具体项目确定，与招投标文件一致）例如：</w:t>
      </w:r>
    </w:p>
    <w:p w:rsidR="00D70BE6" w:rsidRDefault="00202466">
      <w:pPr>
        <w:pStyle w:val="28"/>
        <w:ind w:left="1260" w:firstLine="480"/>
        <w:rPr>
          <w:lang w:val="en-US"/>
        </w:rPr>
      </w:pPr>
      <w:r>
        <w:rPr>
          <w:rFonts w:hint="eastAsia"/>
          <w:lang w:val="en-US"/>
        </w:rPr>
        <w:t xml:space="preserve">1、合同总价暂定为    万元，其中：工程物探（含地下管线勘测）费用为    万元，地形测量费用为    万元，岩土工程勘察费为    万元，施工控制点测量费用为        万元，红线点测放费用为        万元，。 </w:t>
      </w:r>
    </w:p>
    <w:p w:rsidR="00D70BE6" w:rsidRDefault="00202466">
      <w:pPr>
        <w:pStyle w:val="28"/>
        <w:ind w:left="1260" w:firstLine="480"/>
        <w:rPr>
          <w:lang w:val="en-US"/>
        </w:rPr>
      </w:pPr>
      <w:r>
        <w:rPr>
          <w:rFonts w:hint="eastAsia"/>
          <w:lang w:val="en-US"/>
        </w:rPr>
        <w:lastRenderedPageBreak/>
        <w:t>2、岩土工程勘察不考虑初勘、详勘，不考虑土层、岩层的分类，采用</w:t>
      </w:r>
      <w:proofErr w:type="gramStart"/>
      <w:r>
        <w:rPr>
          <w:rFonts w:hint="eastAsia"/>
          <w:lang w:val="en-US"/>
        </w:rPr>
        <w:t>每延米综合</w:t>
      </w:r>
      <w:proofErr w:type="gramEnd"/>
      <w:r>
        <w:rPr>
          <w:rFonts w:hint="eastAsia"/>
          <w:lang w:val="en-US"/>
        </w:rPr>
        <w:t>单价法，</w:t>
      </w:r>
      <w:proofErr w:type="gramStart"/>
      <w:r>
        <w:rPr>
          <w:rFonts w:hint="eastAsia"/>
          <w:lang w:val="en-US"/>
        </w:rPr>
        <w:t>房建类项目</w:t>
      </w:r>
      <w:proofErr w:type="gramEnd"/>
      <w:r>
        <w:rPr>
          <w:rFonts w:hint="eastAsia"/>
          <w:lang w:val="en-US"/>
        </w:rPr>
        <w:t>勘察服务费综合单价为    元/米。该价格已包括为取得合格的工程勘察报告所必须完成的勘察钻探、试验、测量、取样、技术工作、设备进退场、施工配合及其他各项税费等一切费用。</w:t>
      </w:r>
    </w:p>
    <w:p w:rsidR="00D70BE6" w:rsidRDefault="00202466">
      <w:pPr>
        <w:pStyle w:val="28"/>
        <w:ind w:left="1260" w:firstLine="480"/>
        <w:rPr>
          <w:lang w:val="en-US"/>
        </w:rPr>
      </w:pPr>
      <w:r>
        <w:rPr>
          <w:rFonts w:hint="eastAsia"/>
          <w:lang w:val="en-US"/>
        </w:rPr>
        <w:t>3、工程</w:t>
      </w:r>
      <w:proofErr w:type="gramStart"/>
      <w:r>
        <w:rPr>
          <w:rFonts w:hint="eastAsia"/>
          <w:lang w:val="en-US"/>
        </w:rPr>
        <w:t>勘察总进尺</w:t>
      </w:r>
      <w:proofErr w:type="gramEnd"/>
      <w:r>
        <w:rPr>
          <w:rFonts w:hint="eastAsia"/>
          <w:lang w:val="en-US"/>
        </w:rPr>
        <w:t>长度应满足国家、地方现行技术标准、规范和勘察任务书的要求，按现场实际钻探深度计量。</w:t>
      </w:r>
    </w:p>
    <w:p w:rsidR="00D70BE6" w:rsidRDefault="00202466">
      <w:pPr>
        <w:pStyle w:val="28"/>
        <w:ind w:left="1260" w:firstLine="480"/>
        <w:rPr>
          <w:lang w:val="en-US"/>
        </w:rPr>
      </w:pPr>
      <w:r>
        <w:rPr>
          <w:rFonts w:hint="eastAsia"/>
          <w:lang w:val="en-US"/>
        </w:rPr>
        <w:t>4、勘察过程及其后的施工过程中，乙方根据现场情况、国家规范、设计要求或甲方要求，增加钻探孔数量、深度时，甲方将不考虑地质情况的影响，仍采用本合同规定的综合单价计算。</w:t>
      </w:r>
    </w:p>
    <w:p w:rsidR="00D70BE6" w:rsidRDefault="00202466">
      <w:pPr>
        <w:pStyle w:val="28"/>
        <w:ind w:left="1260" w:firstLine="480"/>
        <w:rPr>
          <w:lang w:val="en-US"/>
        </w:rPr>
      </w:pPr>
      <w:r>
        <w:rPr>
          <w:rFonts w:hint="eastAsia"/>
          <w:lang w:val="en-US"/>
        </w:rPr>
        <w:t>5、其他费用：</w:t>
      </w:r>
    </w:p>
    <w:p w:rsidR="00D70BE6" w:rsidRDefault="00202466">
      <w:pPr>
        <w:pStyle w:val="28"/>
        <w:ind w:left="1260" w:firstLine="480"/>
        <w:rPr>
          <w:lang w:val="en-US"/>
        </w:rPr>
      </w:pPr>
      <w:r>
        <w:rPr>
          <w:rFonts w:hint="eastAsia"/>
          <w:lang w:val="en-US"/>
        </w:rPr>
        <w:t>①工程物探（含地下管线勘测）费用      元/千米；施工控制点费用      元/点；红线点测放费用      元/件作为项目的固定综合单价。</w:t>
      </w:r>
    </w:p>
    <w:p w:rsidR="00D70BE6" w:rsidRDefault="00202466">
      <w:pPr>
        <w:pStyle w:val="28"/>
        <w:ind w:left="1260" w:firstLine="480"/>
        <w:rPr>
          <w:lang w:val="en-US"/>
        </w:rPr>
      </w:pPr>
      <w:r>
        <w:rPr>
          <w:rFonts w:hint="eastAsia"/>
          <w:lang w:val="en-US"/>
        </w:rPr>
        <w:t>②工程测图费用：（1:500）图幅      元/幅。</w:t>
      </w:r>
    </w:p>
    <w:p w:rsidR="00D70BE6" w:rsidRDefault="00202466">
      <w:pPr>
        <w:pStyle w:val="28"/>
        <w:ind w:left="1260" w:firstLine="480"/>
        <w:rPr>
          <w:lang w:val="en-US"/>
        </w:rPr>
      </w:pPr>
      <w:r>
        <w:rPr>
          <w:rFonts w:hint="eastAsia"/>
          <w:lang w:val="en-US"/>
        </w:rPr>
        <w:t>③树木测量的测量费根据</w:t>
      </w:r>
      <w:proofErr w:type="gramStart"/>
      <w:r>
        <w:rPr>
          <w:rFonts w:hint="eastAsia"/>
          <w:lang w:val="en-US"/>
        </w:rPr>
        <w:t>《测绘生产成本费用定额》财建</w:t>
      </w:r>
      <w:proofErr w:type="gramEnd"/>
      <w:r>
        <w:rPr>
          <w:rFonts w:hint="eastAsia"/>
          <w:lang w:val="en-US"/>
        </w:rPr>
        <w:t>[2009]17号规定的计算价下浮      作为固定综合单价。</w:t>
      </w:r>
    </w:p>
    <w:p w:rsidR="00D70BE6" w:rsidRDefault="00202466">
      <w:pPr>
        <w:pStyle w:val="28"/>
        <w:ind w:left="1260" w:firstLine="480"/>
        <w:rPr>
          <w:lang w:val="en-US"/>
        </w:rPr>
      </w:pPr>
      <w:r>
        <w:rPr>
          <w:rFonts w:hint="eastAsia"/>
          <w:lang w:val="en-US"/>
        </w:rPr>
        <w:t xml:space="preserve">④该价格已包括为取得合格的工程勘察报告所必须完成的勘察钻探、试验、测量、取样、技术工作、设备进退场、施工配合及其他各项税费等一切费用。 </w:t>
      </w:r>
    </w:p>
    <w:p w:rsidR="00D70BE6" w:rsidRDefault="00202466">
      <w:pPr>
        <w:pStyle w:val="28"/>
        <w:ind w:left="1260" w:firstLine="480"/>
        <w:rPr>
          <w:lang w:val="en-US"/>
        </w:rPr>
      </w:pPr>
      <w:r>
        <w:rPr>
          <w:rFonts w:hint="eastAsia"/>
          <w:lang w:val="en-US"/>
        </w:rPr>
        <w:t>6、以上综合单价均包含BIM技术应用、提供项目用地周边100m范围内的现状构筑物的历史勘察数据和桩基验收记录文件和针对特殊情况必要的分析以及因地质、地形条件特殊而需对项目场地进行勘察前临时平整或硬化等措施的费用，后期不再另行计费。</w:t>
      </w:r>
    </w:p>
    <w:p w:rsidR="00D70BE6" w:rsidRDefault="00202466">
      <w:pPr>
        <w:pStyle w:val="28"/>
        <w:ind w:left="1260" w:firstLine="480"/>
        <w:rPr>
          <w:lang w:val="en-US"/>
        </w:rPr>
      </w:pPr>
      <w:r>
        <w:rPr>
          <w:rFonts w:hint="eastAsia"/>
          <w:lang w:val="en-US"/>
        </w:rPr>
        <w:t>7、上述工作对应勘察工程量的计量，须经甲方指定第三方单位（如有）或现场监理工程师（如有）书面确认并经甲方认可。基本勘察费的支付时，由甲方核实实际勘察工作量与形象进度是否一致，不一致时，</w:t>
      </w:r>
      <w:proofErr w:type="gramStart"/>
      <w:r>
        <w:rPr>
          <w:rFonts w:hint="eastAsia"/>
          <w:lang w:val="en-US"/>
        </w:rPr>
        <w:t>取按形象</w:t>
      </w:r>
      <w:proofErr w:type="gramEnd"/>
      <w:r>
        <w:rPr>
          <w:rFonts w:hint="eastAsia"/>
          <w:lang w:val="en-US"/>
        </w:rPr>
        <w:t>进度计算的支付金额与按实际工程量计算的支付金额中的较小值。</w:t>
      </w:r>
    </w:p>
    <w:p w:rsidR="00D70BE6" w:rsidRDefault="00202466">
      <w:pPr>
        <w:pStyle w:val="28"/>
        <w:ind w:left="1260" w:firstLine="480"/>
        <w:rPr>
          <w:lang w:val="en-US"/>
        </w:rPr>
      </w:pPr>
      <w:r>
        <w:rPr>
          <w:rFonts w:hint="eastAsia"/>
          <w:lang w:val="en-US"/>
        </w:rPr>
        <w:t>8、乙方提请甲方支付服务费时，应按甲方要求备齐付款所需的增值税普通发票及验收合格证明文件。</w:t>
      </w:r>
    </w:p>
    <w:p w:rsidR="00D70BE6" w:rsidRDefault="00202466">
      <w:pPr>
        <w:pStyle w:val="28"/>
        <w:ind w:left="1260" w:firstLine="480"/>
        <w:rPr>
          <w:lang w:val="en-US"/>
        </w:rPr>
      </w:pPr>
      <w:r>
        <w:rPr>
          <w:rFonts w:hint="eastAsia"/>
          <w:lang w:val="en-US"/>
        </w:rPr>
        <w:t>9、乙方指定的收款账户信息：</w:t>
      </w:r>
    </w:p>
    <w:p w:rsidR="00D70BE6" w:rsidRDefault="00202466">
      <w:pPr>
        <w:pStyle w:val="28"/>
        <w:ind w:left="1260" w:firstLine="480"/>
        <w:rPr>
          <w:lang w:val="en-US"/>
        </w:rPr>
      </w:pPr>
      <w:r>
        <w:rPr>
          <w:rFonts w:hint="eastAsia"/>
          <w:lang w:val="en-US"/>
        </w:rPr>
        <w:lastRenderedPageBreak/>
        <w:t xml:space="preserve">开户名： </w:t>
      </w:r>
    </w:p>
    <w:p w:rsidR="00D70BE6" w:rsidRDefault="00202466">
      <w:pPr>
        <w:pStyle w:val="28"/>
        <w:ind w:left="1260" w:firstLine="480"/>
        <w:rPr>
          <w:lang w:val="en-US"/>
        </w:rPr>
      </w:pPr>
      <w:r>
        <w:rPr>
          <w:rFonts w:hint="eastAsia"/>
          <w:lang w:val="en-US"/>
        </w:rPr>
        <w:t>乙方账号：</w:t>
      </w:r>
    </w:p>
    <w:p w:rsidR="00D70BE6" w:rsidRDefault="00202466">
      <w:pPr>
        <w:pStyle w:val="28"/>
        <w:ind w:left="1260" w:firstLine="480"/>
        <w:rPr>
          <w:lang w:val="en-US"/>
        </w:rPr>
      </w:pPr>
      <w:r>
        <w:rPr>
          <w:rFonts w:hint="eastAsia"/>
          <w:lang w:val="en-US"/>
        </w:rPr>
        <w:t>开 户 行：</w:t>
      </w:r>
    </w:p>
    <w:p w:rsidR="00D70BE6" w:rsidRDefault="00202466">
      <w:pPr>
        <w:pStyle w:val="28"/>
        <w:ind w:left="1260" w:firstLine="480"/>
        <w:rPr>
          <w:lang w:val="en-US"/>
        </w:rPr>
      </w:pPr>
      <w:r>
        <w:rPr>
          <w:rFonts w:hint="eastAsia"/>
          <w:lang w:val="en-US"/>
        </w:rPr>
        <w:t>乙方不得擅自变更上述账户信息。否则，因此导致甲方错付、乙方无法收到服务费等的一切不利后果均由乙方承担。</w:t>
      </w:r>
    </w:p>
    <w:p w:rsidR="00D70BE6" w:rsidRDefault="00202466">
      <w:pPr>
        <w:pStyle w:val="28"/>
        <w:ind w:left="1260" w:firstLine="480"/>
        <w:rPr>
          <w:lang w:val="en-US"/>
        </w:rPr>
      </w:pPr>
      <w:r>
        <w:rPr>
          <w:rFonts w:hint="eastAsia"/>
          <w:lang w:val="en-US"/>
        </w:rPr>
        <w:t>10、付款方式</w:t>
      </w:r>
    </w:p>
    <w:p w:rsidR="00D70BE6" w:rsidRDefault="00202466">
      <w:pPr>
        <w:pStyle w:val="28"/>
        <w:ind w:left="1260" w:firstLine="480"/>
        <w:rPr>
          <w:lang w:val="en-US"/>
        </w:rPr>
      </w:pPr>
      <w:r>
        <w:rPr>
          <w:rFonts w:hint="eastAsia"/>
          <w:lang w:val="en-US"/>
        </w:rPr>
        <w:t>10.1本合同签订且乙方向甲方开具合同总金额对应的全额发票后xx</w:t>
      </w:r>
      <w:proofErr w:type="gramStart"/>
      <w:r>
        <w:rPr>
          <w:rFonts w:hint="eastAsia"/>
          <w:lang w:val="en-US"/>
        </w:rPr>
        <w:t>个</w:t>
      </w:r>
      <w:proofErr w:type="gramEnd"/>
      <w:r>
        <w:rPr>
          <w:rFonts w:hint="eastAsia"/>
          <w:lang w:val="en-US"/>
        </w:rPr>
        <w:t>工作日内，甲方向乙方支付合同总金额的xx%，即人民币     （￥      ）；</w:t>
      </w:r>
    </w:p>
    <w:p w:rsidR="00D70BE6" w:rsidRDefault="00202466">
      <w:pPr>
        <w:pStyle w:val="28"/>
        <w:ind w:left="1260" w:firstLine="480"/>
        <w:rPr>
          <w:lang w:val="en-US"/>
        </w:rPr>
      </w:pPr>
      <w:r>
        <w:rPr>
          <w:rFonts w:hint="eastAsia"/>
          <w:lang w:val="en-US"/>
        </w:rPr>
        <w:t>10.2乙方完成项目实施后，提出项目上线试运行申请，试运行期结束出具试运行报告后甲方向乙方申请验收，经甲方验收合格且甲方收到乙方开具付款金额等额的收据后xx</w:t>
      </w:r>
      <w:proofErr w:type="gramStart"/>
      <w:r>
        <w:rPr>
          <w:rFonts w:hint="eastAsia"/>
          <w:lang w:val="en-US"/>
        </w:rPr>
        <w:t>个</w:t>
      </w:r>
      <w:proofErr w:type="gramEnd"/>
      <w:r>
        <w:rPr>
          <w:rFonts w:hint="eastAsia"/>
          <w:lang w:val="en-US"/>
        </w:rPr>
        <w:t>工作日内，甲方向乙方支付合同总金额的xx%，即人民币     （￥      ）。</w:t>
      </w:r>
    </w:p>
    <w:p w:rsidR="00D70BE6" w:rsidRDefault="00202466">
      <w:pPr>
        <w:pStyle w:val="28"/>
        <w:ind w:left="1260" w:firstLine="480"/>
        <w:rPr>
          <w:lang w:val="en-US"/>
        </w:rPr>
      </w:pPr>
      <w:r>
        <w:rPr>
          <w:rFonts w:hint="eastAsia"/>
          <w:lang w:val="en-US"/>
        </w:rPr>
        <w:t>10.3本合同总金额的10%为履约保证金，即人民币     （￥    ），项目免费维保期结束后乙方向甲方发出保证金结算申请，并提供项目运行情况及效果评估报告以及付款金额等额的收据后xx日，甲方向乙方支付。</w:t>
      </w:r>
    </w:p>
    <w:p w:rsidR="00D70BE6" w:rsidRDefault="00202466">
      <w:pPr>
        <w:pStyle w:val="28"/>
        <w:ind w:left="1260" w:firstLine="480"/>
        <w:rPr>
          <w:lang w:val="en-US"/>
        </w:rPr>
      </w:pPr>
      <w:r>
        <w:rPr>
          <w:rFonts w:hint="eastAsia"/>
          <w:lang w:val="en-US"/>
        </w:rPr>
        <w:t>第三条</w:t>
      </w:r>
      <w:r>
        <w:rPr>
          <w:rFonts w:hint="eastAsia"/>
          <w:lang w:val="en-US"/>
        </w:rPr>
        <w:tab/>
        <w:t>技术（服务）要求(根据具体项目确定，与招投标文件一致)</w:t>
      </w:r>
    </w:p>
    <w:p w:rsidR="00D70BE6" w:rsidRDefault="00202466">
      <w:pPr>
        <w:pStyle w:val="28"/>
        <w:ind w:left="1260" w:firstLine="480"/>
        <w:rPr>
          <w:lang w:val="en-US"/>
        </w:rPr>
      </w:pPr>
      <w:r>
        <w:rPr>
          <w:rFonts w:hint="eastAsia"/>
          <w:lang w:val="en-US"/>
        </w:rPr>
        <w:t>符合招标文件“第二部分第六条技术（服务）要求”、投标文件“第八条技术要求”及本合同的约定，以要求高者为准。</w:t>
      </w:r>
    </w:p>
    <w:p w:rsidR="00D70BE6" w:rsidRDefault="00202466">
      <w:pPr>
        <w:pStyle w:val="28"/>
        <w:ind w:left="1260" w:firstLine="480"/>
        <w:rPr>
          <w:lang w:val="en-US"/>
        </w:rPr>
      </w:pPr>
      <w:r>
        <w:rPr>
          <w:rFonts w:hint="eastAsia"/>
          <w:lang w:val="en-US"/>
        </w:rPr>
        <w:t>第四条</w:t>
      </w:r>
      <w:r>
        <w:rPr>
          <w:rFonts w:hint="eastAsia"/>
          <w:lang w:val="en-US"/>
        </w:rPr>
        <w:tab/>
        <w:t>本合同服务履行期限(根据具体项目确定，与招投标文件一致)</w:t>
      </w:r>
    </w:p>
    <w:p w:rsidR="00D70BE6" w:rsidRDefault="00202466">
      <w:pPr>
        <w:pStyle w:val="28"/>
        <w:ind w:left="1260" w:firstLine="480"/>
        <w:rPr>
          <w:lang w:val="en-US"/>
        </w:rPr>
      </w:pPr>
      <w:r>
        <w:rPr>
          <w:rFonts w:hint="eastAsia"/>
          <w:lang w:val="en-US"/>
        </w:rPr>
        <w:t>本合同生效之日起个xx日历日内完成交付、系统开发、调试和验收工作。</w:t>
      </w:r>
    </w:p>
    <w:p w:rsidR="00D70BE6" w:rsidRDefault="00202466">
      <w:pPr>
        <w:pStyle w:val="28"/>
        <w:ind w:left="1260" w:firstLine="480"/>
        <w:rPr>
          <w:lang w:val="en-US"/>
        </w:rPr>
      </w:pPr>
      <w:r>
        <w:rPr>
          <w:rFonts w:hint="eastAsia"/>
          <w:lang w:val="en-US"/>
        </w:rPr>
        <w:t>第五条</w:t>
      </w:r>
      <w:r>
        <w:rPr>
          <w:rFonts w:hint="eastAsia"/>
          <w:lang w:val="en-US"/>
        </w:rPr>
        <w:tab/>
        <w:t>售后服务要求(根据具体项目确定，与招投标文件一致)例如：</w:t>
      </w:r>
    </w:p>
    <w:p w:rsidR="00D70BE6" w:rsidRDefault="00202466">
      <w:pPr>
        <w:pStyle w:val="28"/>
        <w:ind w:left="1260" w:firstLine="480"/>
        <w:rPr>
          <w:lang w:val="en-US"/>
        </w:rPr>
      </w:pPr>
      <w:r>
        <w:rPr>
          <w:rFonts w:hint="eastAsia"/>
          <w:lang w:val="en-US"/>
        </w:rPr>
        <w:t>1、售后服务与产品升级：</w:t>
      </w:r>
    </w:p>
    <w:p w:rsidR="00D70BE6" w:rsidRDefault="00202466">
      <w:pPr>
        <w:pStyle w:val="28"/>
        <w:ind w:left="1260" w:firstLine="480"/>
        <w:rPr>
          <w:lang w:val="en-US"/>
        </w:rPr>
      </w:pPr>
      <w:r>
        <w:rPr>
          <w:rFonts w:hint="eastAsia"/>
          <w:lang w:val="en-US"/>
        </w:rPr>
        <w:t>在项目验收后乙方应当向甲方提供软件一年免费维护，免费保修期（自验收合格之日起计算）内，除人为因素（如机械损伤）和不可抗力（如地震、火灾、台风、海啸、瘟疫、虫鼠害等）外。信息系统的所有维护（版本升级、需求修改）均含在总报价内，免费维保期内产生的一切费用均由乙方承担，并由乙方提供现场驻点服务。免费期内公司产品版本有升级时，应免费同步</w:t>
      </w:r>
      <w:r>
        <w:rPr>
          <w:rFonts w:hint="eastAsia"/>
          <w:lang w:val="en-US"/>
        </w:rPr>
        <w:lastRenderedPageBreak/>
        <w:t>提供升级服务。免费维保期过后，系统年度维保费用为10%合同总金额，投标文件低于该价格的，以投标文件的价格为为准。</w:t>
      </w:r>
    </w:p>
    <w:p w:rsidR="00D70BE6" w:rsidRDefault="00202466">
      <w:pPr>
        <w:pStyle w:val="28"/>
        <w:ind w:left="1260" w:firstLine="480"/>
        <w:rPr>
          <w:lang w:val="en-US"/>
        </w:rPr>
      </w:pPr>
      <w:r>
        <w:rPr>
          <w:rFonts w:hint="eastAsia"/>
          <w:lang w:val="en-US"/>
        </w:rPr>
        <w:t>2、技术支持：</w:t>
      </w:r>
    </w:p>
    <w:p w:rsidR="00D70BE6" w:rsidRDefault="00202466">
      <w:pPr>
        <w:pStyle w:val="28"/>
        <w:ind w:left="1260" w:firstLine="480"/>
        <w:rPr>
          <w:lang w:val="en-US"/>
        </w:rPr>
      </w:pPr>
      <w:r>
        <w:rPr>
          <w:rFonts w:hint="eastAsia"/>
          <w:lang w:val="en-US"/>
        </w:rPr>
        <w:t>乙方应向甲方提供技术后援支持。为今后用户在验收完毕后在使用软件过程中提供为期1年的免费技术支持。</w:t>
      </w:r>
    </w:p>
    <w:p w:rsidR="00D70BE6" w:rsidRDefault="00202466">
      <w:pPr>
        <w:pStyle w:val="28"/>
        <w:ind w:left="1260" w:firstLine="480"/>
        <w:rPr>
          <w:lang w:val="en-US"/>
        </w:rPr>
      </w:pPr>
      <w:r>
        <w:rPr>
          <w:rFonts w:hint="eastAsia"/>
          <w:lang w:val="en-US"/>
        </w:rPr>
        <w:t>3、售后服务</w:t>
      </w:r>
    </w:p>
    <w:p w:rsidR="00D70BE6" w:rsidRDefault="00202466">
      <w:pPr>
        <w:pStyle w:val="28"/>
        <w:ind w:left="1260" w:firstLine="480"/>
        <w:rPr>
          <w:lang w:val="en-US"/>
        </w:rPr>
      </w:pPr>
      <w:r>
        <w:rPr>
          <w:rFonts w:hint="eastAsia"/>
          <w:lang w:val="en-US"/>
        </w:rPr>
        <w:t>4、关于售后服务内容，乙方向甲方递交的《投标文件》优于甲方的《招标文件》约定的，适用乙方《投标文件》的约定。</w:t>
      </w:r>
    </w:p>
    <w:p w:rsidR="00D70BE6" w:rsidRDefault="00202466">
      <w:pPr>
        <w:pStyle w:val="28"/>
        <w:ind w:left="1260" w:firstLine="480"/>
        <w:rPr>
          <w:lang w:val="en-US"/>
        </w:rPr>
      </w:pPr>
      <w:r>
        <w:rPr>
          <w:rFonts w:hint="eastAsia"/>
          <w:lang w:val="en-US"/>
        </w:rPr>
        <w:t>第六条  培训（根据具体项目确定，与招投标文件一致）</w:t>
      </w:r>
    </w:p>
    <w:p w:rsidR="00D70BE6" w:rsidRDefault="00202466">
      <w:pPr>
        <w:pStyle w:val="28"/>
        <w:ind w:left="1260" w:firstLine="480"/>
        <w:rPr>
          <w:lang w:val="en-US"/>
        </w:rPr>
      </w:pPr>
      <w:r>
        <w:rPr>
          <w:rFonts w:hint="eastAsia"/>
          <w:lang w:val="en-US"/>
        </w:rPr>
        <w:t>第七条  验收标准（根据具体项目确定，与招投标文件一致）</w:t>
      </w:r>
    </w:p>
    <w:p w:rsidR="00D70BE6" w:rsidRDefault="00202466">
      <w:pPr>
        <w:pStyle w:val="28"/>
        <w:ind w:left="1260" w:firstLine="480"/>
        <w:rPr>
          <w:lang w:val="en-US"/>
        </w:rPr>
      </w:pPr>
      <w:r>
        <w:rPr>
          <w:rFonts w:hint="eastAsia"/>
          <w:lang w:val="en-US"/>
        </w:rPr>
        <w:t>第八条  项目管理要求（根据具体项目确定，与招投标文件一致）</w:t>
      </w:r>
    </w:p>
    <w:p w:rsidR="00D70BE6" w:rsidRDefault="00202466">
      <w:pPr>
        <w:pStyle w:val="28"/>
        <w:ind w:left="1260" w:firstLine="480"/>
        <w:rPr>
          <w:lang w:val="en-US"/>
        </w:rPr>
      </w:pPr>
      <w:r>
        <w:rPr>
          <w:rFonts w:hint="eastAsia"/>
          <w:lang w:val="en-US"/>
        </w:rPr>
        <w:t>第九条 双方的权利和义务（可根据具体项目进行调整）</w:t>
      </w:r>
    </w:p>
    <w:p w:rsidR="00D70BE6" w:rsidRDefault="00202466">
      <w:pPr>
        <w:pStyle w:val="28"/>
        <w:ind w:left="1260" w:firstLine="480"/>
        <w:rPr>
          <w:lang w:val="en-US"/>
        </w:rPr>
      </w:pPr>
      <w:r>
        <w:rPr>
          <w:rFonts w:hint="eastAsia"/>
          <w:lang w:val="en-US"/>
        </w:rPr>
        <w:t>1、甲方的权利和义务</w:t>
      </w:r>
    </w:p>
    <w:p w:rsidR="00D70BE6" w:rsidRDefault="00202466">
      <w:pPr>
        <w:pStyle w:val="28"/>
        <w:ind w:left="1260" w:firstLine="480"/>
        <w:rPr>
          <w:lang w:val="en-US"/>
        </w:rPr>
      </w:pPr>
      <w:r>
        <w:rPr>
          <w:rFonts w:hint="eastAsia"/>
          <w:lang w:val="en-US"/>
        </w:rPr>
        <w:t>1）甲方有权按照本合同的约定对乙方的服务进行监督和验收。</w:t>
      </w:r>
    </w:p>
    <w:p w:rsidR="00D70BE6" w:rsidRDefault="00202466">
      <w:pPr>
        <w:pStyle w:val="28"/>
        <w:ind w:left="1260" w:firstLine="480"/>
        <w:rPr>
          <w:lang w:val="en-US"/>
        </w:rPr>
      </w:pPr>
      <w:r>
        <w:rPr>
          <w:rFonts w:hint="eastAsia"/>
          <w:lang w:val="en-US"/>
        </w:rPr>
        <w:t>2）甲方有权要求乙方制定切实可行的服务方案，并督促乙方实施。</w:t>
      </w:r>
    </w:p>
    <w:p w:rsidR="00D70BE6" w:rsidRDefault="00202466">
      <w:pPr>
        <w:pStyle w:val="28"/>
        <w:ind w:left="1260" w:firstLine="480"/>
        <w:rPr>
          <w:lang w:val="en-US"/>
        </w:rPr>
      </w:pPr>
      <w:r>
        <w:rPr>
          <w:rFonts w:hint="eastAsia"/>
          <w:lang w:val="en-US"/>
        </w:rPr>
        <w:t>3)按照本合同的约定支付服务费。</w:t>
      </w:r>
    </w:p>
    <w:p w:rsidR="00D70BE6" w:rsidRDefault="00202466">
      <w:pPr>
        <w:pStyle w:val="28"/>
        <w:ind w:left="1260" w:firstLine="480"/>
        <w:rPr>
          <w:lang w:val="en-US"/>
        </w:rPr>
      </w:pPr>
      <w:r>
        <w:rPr>
          <w:rFonts w:hint="eastAsia"/>
          <w:lang w:val="en-US"/>
        </w:rPr>
        <w:t>4)为乙方履行合同义务提供相应的协助。</w:t>
      </w:r>
    </w:p>
    <w:p w:rsidR="00D70BE6" w:rsidRDefault="00202466">
      <w:pPr>
        <w:pStyle w:val="28"/>
        <w:ind w:left="1260" w:firstLine="480"/>
        <w:rPr>
          <w:lang w:val="en-US"/>
        </w:rPr>
      </w:pPr>
      <w:r>
        <w:rPr>
          <w:rFonts w:hint="eastAsia"/>
          <w:lang w:val="en-US"/>
        </w:rPr>
        <w:t>2、乙方的权利和义务（根据具体项目订）例如</w:t>
      </w:r>
    </w:p>
    <w:p w:rsidR="00D70BE6" w:rsidRDefault="00202466">
      <w:pPr>
        <w:pStyle w:val="28"/>
        <w:ind w:left="1260" w:firstLine="480"/>
        <w:rPr>
          <w:lang w:val="en-US"/>
        </w:rPr>
      </w:pPr>
      <w:r>
        <w:rPr>
          <w:rFonts w:hint="eastAsia"/>
          <w:lang w:val="en-US"/>
        </w:rPr>
        <w:t>1)提供长期的系统性能跟踪及维护服务，按技术要求及本合同的约定进行功能完善，包括增设系统</w:t>
      </w:r>
      <w:proofErr w:type="gramStart"/>
      <w:r>
        <w:rPr>
          <w:rFonts w:hint="eastAsia"/>
          <w:lang w:val="en-US"/>
        </w:rPr>
        <w:t>版块</w:t>
      </w:r>
      <w:proofErr w:type="gramEnd"/>
      <w:r>
        <w:rPr>
          <w:rFonts w:hint="eastAsia"/>
          <w:lang w:val="en-US"/>
        </w:rPr>
        <w:t>、功能系统、调整与更新；</w:t>
      </w:r>
    </w:p>
    <w:p w:rsidR="00D70BE6" w:rsidRDefault="00202466">
      <w:pPr>
        <w:pStyle w:val="28"/>
        <w:ind w:left="1260" w:firstLine="480"/>
        <w:rPr>
          <w:lang w:val="en-US"/>
        </w:rPr>
      </w:pPr>
      <w:r>
        <w:rPr>
          <w:rFonts w:hint="eastAsia"/>
          <w:lang w:val="en-US"/>
        </w:rPr>
        <w:t>2)提供系统使用培训服务，提供系统使用操作指南及视频演示，方便使用对象熟悉运用；</w:t>
      </w:r>
    </w:p>
    <w:p w:rsidR="00D70BE6" w:rsidRDefault="00202466">
      <w:pPr>
        <w:pStyle w:val="28"/>
        <w:ind w:left="1260" w:firstLine="480"/>
        <w:rPr>
          <w:lang w:val="en-US"/>
        </w:rPr>
      </w:pPr>
      <w:r>
        <w:rPr>
          <w:rFonts w:hint="eastAsia"/>
          <w:lang w:val="en-US"/>
        </w:rPr>
        <w:t>3)系统无用户账号增设数限制且无并发数限制（同时在线使用系统人数不限制）；</w:t>
      </w:r>
    </w:p>
    <w:p w:rsidR="00D70BE6" w:rsidRDefault="00202466">
      <w:pPr>
        <w:pStyle w:val="28"/>
        <w:ind w:left="1260" w:firstLine="480"/>
        <w:rPr>
          <w:lang w:val="en-US"/>
        </w:rPr>
      </w:pPr>
      <w:r>
        <w:rPr>
          <w:rFonts w:hint="eastAsia"/>
          <w:lang w:val="en-US"/>
        </w:rPr>
        <w:t>4）乙方按时、按质、按量地向甲方提供本合同的系统。</w:t>
      </w:r>
    </w:p>
    <w:p w:rsidR="00D70BE6" w:rsidRDefault="00202466">
      <w:pPr>
        <w:pStyle w:val="28"/>
        <w:ind w:left="1260" w:firstLine="480"/>
        <w:rPr>
          <w:lang w:val="en-US"/>
        </w:rPr>
      </w:pPr>
      <w:r>
        <w:rPr>
          <w:rFonts w:hint="eastAsia"/>
          <w:lang w:val="en-US"/>
        </w:rPr>
        <w:t>第十条 安全事宜（根据具体项目调整）例如</w:t>
      </w:r>
    </w:p>
    <w:p w:rsidR="00D70BE6" w:rsidRDefault="00202466">
      <w:pPr>
        <w:pStyle w:val="28"/>
        <w:ind w:left="1260" w:firstLine="480"/>
        <w:rPr>
          <w:lang w:val="en-US"/>
        </w:rPr>
      </w:pPr>
      <w:r>
        <w:rPr>
          <w:rFonts w:hint="eastAsia"/>
          <w:lang w:val="en-US"/>
        </w:rPr>
        <w:t xml:space="preserve">    1、乙方履行合同义务或与之相关的行为给乙方、乙方的人员、甲方及甲方人员、第三方造成的人身和财产损害的全部责任，均由乙方承担。</w:t>
      </w:r>
    </w:p>
    <w:p w:rsidR="00D70BE6" w:rsidRDefault="00202466">
      <w:pPr>
        <w:pStyle w:val="28"/>
        <w:ind w:left="1260" w:firstLine="480"/>
        <w:rPr>
          <w:lang w:val="en-US"/>
        </w:rPr>
      </w:pPr>
      <w:r>
        <w:rPr>
          <w:rFonts w:hint="eastAsia"/>
          <w:lang w:val="en-US"/>
        </w:rPr>
        <w:lastRenderedPageBreak/>
        <w:t xml:space="preserve">  2、 因乙方交付的系统故障（甲方人员误操作除外）导致甲方数据丢失的，乙方应当尽快采取相应技术手段协助甲方恢复丢失数据，费用由乙方承担，因乙方前述行为造成甲方其它实际经济损失的，甲方有权向乙方提出索赔，乙方须予以赔偿。</w:t>
      </w:r>
    </w:p>
    <w:p w:rsidR="00D70BE6" w:rsidRDefault="00202466">
      <w:pPr>
        <w:pStyle w:val="28"/>
        <w:ind w:left="1260" w:firstLine="480"/>
        <w:rPr>
          <w:lang w:val="en-US"/>
        </w:rPr>
      </w:pPr>
      <w:r>
        <w:rPr>
          <w:rFonts w:hint="eastAsia"/>
          <w:lang w:val="en-US"/>
        </w:rPr>
        <w:t xml:space="preserve">    3、乙方人员因工作需要，在进入甲方动力设备、易燃易爆、放射源或贵重设备的安放场所前，应向甲方办理相关报备手续，并配合甲方做好相应的安全保护措施，甲方进行必要的现场监督管理和配合工作。 </w:t>
      </w:r>
    </w:p>
    <w:p w:rsidR="00D70BE6" w:rsidRDefault="00202466">
      <w:pPr>
        <w:pStyle w:val="28"/>
        <w:ind w:left="1260" w:firstLine="480"/>
        <w:rPr>
          <w:lang w:val="en-US"/>
        </w:rPr>
      </w:pPr>
      <w:r>
        <w:rPr>
          <w:rFonts w:hint="eastAsia"/>
          <w:lang w:val="en-US"/>
        </w:rPr>
        <w:t>第十一条 知识产权（根据具体项目订），例如</w:t>
      </w:r>
    </w:p>
    <w:p w:rsidR="00D70BE6" w:rsidRDefault="00202466">
      <w:pPr>
        <w:pStyle w:val="28"/>
        <w:ind w:left="1260" w:firstLine="480"/>
        <w:rPr>
          <w:lang w:val="en-US"/>
        </w:rPr>
      </w:pPr>
      <w:r>
        <w:rPr>
          <w:rFonts w:hint="eastAsia"/>
          <w:lang w:val="en-US"/>
        </w:rPr>
        <w:t>1、对在本合同项下由乙方按甲方提供的工程业务规范、标准和要求开发的</w:t>
      </w:r>
      <w:proofErr w:type="gramStart"/>
      <w:r>
        <w:rPr>
          <w:rFonts w:hint="eastAsia"/>
          <w:lang w:val="en-US"/>
        </w:rPr>
        <w:t>的</w:t>
      </w:r>
      <w:proofErr w:type="gramEnd"/>
      <w:r>
        <w:rPr>
          <w:rFonts w:hint="eastAsia"/>
          <w:lang w:val="en-US"/>
        </w:rPr>
        <w:t>软件，其相关知识产权包括独占和排他的著作权归甲方所有。乙方确认，在未经甲方书面允许的情况下，乙方不得以任何方式将上述软件产品、文档及或软件的任何数据或程序向甲方以外的任何第三方明示或暗示地披露、提供或以任何方式加以利用；不得将在按甲方提供的业务规范、标准和要求改造上述相关软件产品的过程中获悉的任何技术文档、相关的技术规范或技术标准明示或暗示地提供或透露给除甲方以外的任何第三方或以任何方式利用。</w:t>
      </w:r>
    </w:p>
    <w:p w:rsidR="00D70BE6" w:rsidRDefault="00202466">
      <w:pPr>
        <w:pStyle w:val="28"/>
        <w:ind w:left="1260" w:firstLine="480"/>
        <w:rPr>
          <w:lang w:val="en-US"/>
        </w:rPr>
      </w:pPr>
      <w:r>
        <w:rPr>
          <w:rFonts w:hint="eastAsia"/>
          <w:lang w:val="en-US"/>
        </w:rPr>
        <w:t>2、乙方应在系统验收时或在甲方要求时，将所有与上述软件产品有关的、以任何形式载有的技术资料、数据或程序（包括其电子文档）全部完整地交给甲方，不得有任何缺漏。</w:t>
      </w:r>
    </w:p>
    <w:p w:rsidR="00D70BE6" w:rsidRDefault="00202466">
      <w:pPr>
        <w:pStyle w:val="28"/>
        <w:ind w:left="1260" w:firstLine="480"/>
        <w:rPr>
          <w:lang w:val="en-US"/>
        </w:rPr>
      </w:pPr>
      <w:r>
        <w:rPr>
          <w:rFonts w:hint="eastAsia"/>
          <w:lang w:val="en-US"/>
        </w:rPr>
        <w:t>3、按照上述条款规定由乙方提供给甲方的所有文档、数据模型、各种软件产品，甲方拥有其全部权利，且甲方拥有基于前述软件和文档、数据模型等进行系统再开发的权利。基于乙方提供的文档、各种软件产品进行的二次开发产品，其知识产权归甲方所有。乙方在未经甲方书面许可前提下，利用前述属于甲方的文件进行二次开发，所得相关产品的知识产权归甲方所有。</w:t>
      </w:r>
    </w:p>
    <w:p w:rsidR="00D70BE6" w:rsidRDefault="00202466">
      <w:pPr>
        <w:pStyle w:val="28"/>
        <w:ind w:left="1260" w:firstLine="480"/>
        <w:rPr>
          <w:lang w:val="en-US"/>
        </w:rPr>
      </w:pPr>
      <w:r>
        <w:rPr>
          <w:rFonts w:hint="eastAsia"/>
          <w:lang w:val="en-US"/>
        </w:rPr>
        <w:t>4、乙方许可甲方非独占和不受限制地使用乙方在本合同项下提供给甲方的除本条第1款软件之外的原属于乙方或第三方的软件，乙方的此种软件使用授权许可是不可撤消的，且除本合同约定的合同总价外，甲方不必就使用上述软件而另外交纳任何其他费用。乙方在本合同项下提供的上述软件包括乙方拥有著作权的软件及第三方拥有著作权的第三方软件，但该第三方软</w:t>
      </w:r>
      <w:r>
        <w:rPr>
          <w:rFonts w:hint="eastAsia"/>
          <w:lang w:val="en-US"/>
        </w:rPr>
        <w:lastRenderedPageBreak/>
        <w:t>件是乙方通过与第三方签订著作权许可协议而可以合法使用且此种许可包括乙方有权许可甲方在前述许可协议范围内不受任何限制地使用</w:t>
      </w:r>
      <w:proofErr w:type="gramStart"/>
      <w:r>
        <w:rPr>
          <w:rFonts w:hint="eastAsia"/>
          <w:lang w:val="en-US"/>
        </w:rPr>
        <w:t>上述第三</w:t>
      </w:r>
      <w:proofErr w:type="gramEnd"/>
      <w:r>
        <w:rPr>
          <w:rFonts w:hint="eastAsia"/>
          <w:lang w:val="en-US"/>
        </w:rPr>
        <w:t>方软件。</w:t>
      </w:r>
    </w:p>
    <w:p w:rsidR="00D70BE6" w:rsidRDefault="00202466">
      <w:pPr>
        <w:pStyle w:val="28"/>
        <w:ind w:left="1260" w:firstLine="480"/>
        <w:rPr>
          <w:lang w:val="en-US"/>
        </w:rPr>
      </w:pPr>
      <w:r>
        <w:rPr>
          <w:rFonts w:hint="eastAsia"/>
          <w:lang w:val="en-US"/>
        </w:rPr>
        <w:t>5、乙方保证其在合同项下提供的全部系统或者服务、产品等不会侵犯第三方的合法权利。如果甲方因按照合同的约定行使合同系的相关权利而侵犯第三方的合法权利，并因此涉入诉讼、索赔或其他司法程序，乙方同意按照本合同的约定进行处理和赔偿。</w:t>
      </w:r>
    </w:p>
    <w:p w:rsidR="00D70BE6" w:rsidRDefault="00202466">
      <w:pPr>
        <w:pStyle w:val="28"/>
        <w:ind w:left="1260" w:firstLine="480"/>
        <w:rPr>
          <w:lang w:val="en-US"/>
        </w:rPr>
      </w:pPr>
      <w:r>
        <w:rPr>
          <w:rFonts w:hint="eastAsia"/>
          <w:lang w:val="en-US"/>
        </w:rPr>
        <w:t>6、乙方在收到甲方通知后，应在侵权诉讼司法程序进行过程中就诉讼策略及其他事宜向甲方提供充分的支持与协助，并承担所产生的一切诉讼费用、律师费用、差旅费用、和解金额或生效法律文书中规定的损害赔偿金额、设备和/或系统使用费等费用以及由此给甲方造成的全部损失。</w:t>
      </w:r>
    </w:p>
    <w:p w:rsidR="00D70BE6" w:rsidRDefault="00202466">
      <w:pPr>
        <w:pStyle w:val="28"/>
        <w:ind w:left="1260" w:firstLine="480"/>
        <w:rPr>
          <w:lang w:val="en-US"/>
        </w:rPr>
      </w:pPr>
      <w:r>
        <w:rPr>
          <w:rFonts w:hint="eastAsia"/>
          <w:lang w:val="en-US"/>
        </w:rPr>
        <w:t>7、如果在上述侵权诉讼中，有生效法律文书认定甲方构成侵权，禁止甲方继续使用合同软件的一部分或全部，并向第三方权利人支付使用费用，乙方应采取以下措施之一：</w:t>
      </w:r>
    </w:p>
    <w:p w:rsidR="00D70BE6" w:rsidRDefault="00202466">
      <w:pPr>
        <w:pStyle w:val="28"/>
        <w:ind w:left="1260" w:firstLine="480"/>
        <w:rPr>
          <w:lang w:val="en-US"/>
        </w:rPr>
      </w:pPr>
      <w:r>
        <w:rPr>
          <w:rFonts w:hint="eastAsia"/>
          <w:lang w:val="en-US"/>
        </w:rPr>
        <w:t>（1）免费使甲方重新获得合法使用上述合同系统的权利；</w:t>
      </w:r>
    </w:p>
    <w:p w:rsidR="00D70BE6" w:rsidRDefault="00202466">
      <w:pPr>
        <w:pStyle w:val="28"/>
        <w:ind w:left="1260" w:firstLine="480"/>
        <w:rPr>
          <w:lang w:val="en-US"/>
        </w:rPr>
      </w:pPr>
      <w:r>
        <w:rPr>
          <w:rFonts w:hint="eastAsia"/>
          <w:lang w:val="en-US"/>
        </w:rPr>
        <w:t>（2）在甲方要求的合理期限内对上述合同软件进行修改或更换使其满足合同的相关规定，以使甲方使用合同软件不受上述法律文书限制，并可以继续合法、不受限制地使用合同软件，采取前述措施所发生的一切费用均由乙方承担；</w:t>
      </w:r>
    </w:p>
    <w:p w:rsidR="00D70BE6" w:rsidRDefault="00202466">
      <w:pPr>
        <w:pStyle w:val="28"/>
        <w:ind w:left="1260" w:firstLine="480"/>
        <w:rPr>
          <w:lang w:val="en-US"/>
        </w:rPr>
      </w:pPr>
      <w:r>
        <w:rPr>
          <w:rFonts w:hint="eastAsia"/>
          <w:lang w:val="en-US"/>
        </w:rPr>
        <w:t xml:space="preserve">   （3）若上述合同系统有其他同型同质的替代物可供使用，则经甲方同意，乙方亦可收回合同系统及技术文件，并将相应合同价款返还给甲方。但对甲方购买上述替代系统而支出的高于本合同价款的部分，乙方应予以承担。</w:t>
      </w:r>
    </w:p>
    <w:p w:rsidR="00D70BE6" w:rsidRDefault="00202466">
      <w:pPr>
        <w:pStyle w:val="28"/>
        <w:ind w:left="1260" w:firstLine="480"/>
        <w:rPr>
          <w:lang w:val="en-US"/>
        </w:rPr>
      </w:pPr>
      <w:r>
        <w:rPr>
          <w:rFonts w:hint="eastAsia"/>
          <w:lang w:val="en-US"/>
        </w:rPr>
        <w:t>8、如果甲方因司法机关对上述侵权诉讼做出的生效法律文书或为避免损失扩大且经乙方同意而与第三方达成生效和解协议后，完全不可能继续使用合同系统的，则甲方有权解除合同，且乙方</w:t>
      </w:r>
      <w:proofErr w:type="gramStart"/>
      <w:r>
        <w:rPr>
          <w:rFonts w:hint="eastAsia"/>
          <w:lang w:val="en-US"/>
        </w:rPr>
        <w:t>应承担本合同</w:t>
      </w:r>
      <w:proofErr w:type="gramEnd"/>
      <w:r>
        <w:rPr>
          <w:rFonts w:hint="eastAsia"/>
          <w:lang w:val="en-US"/>
        </w:rPr>
        <w:t>约定的违约责任。</w:t>
      </w:r>
    </w:p>
    <w:p w:rsidR="00D70BE6" w:rsidRDefault="00202466">
      <w:pPr>
        <w:pStyle w:val="28"/>
        <w:ind w:left="1260" w:firstLine="480"/>
        <w:rPr>
          <w:lang w:val="en-US"/>
        </w:rPr>
      </w:pPr>
      <w:r>
        <w:rPr>
          <w:rFonts w:hint="eastAsia"/>
          <w:lang w:val="en-US"/>
        </w:rPr>
        <w:t>第十二条</w:t>
      </w:r>
      <w:r>
        <w:rPr>
          <w:rFonts w:hint="eastAsia"/>
          <w:lang w:val="en-US"/>
        </w:rPr>
        <w:tab/>
        <w:t>保密条款</w:t>
      </w:r>
    </w:p>
    <w:p w:rsidR="00D70BE6" w:rsidRDefault="00202466">
      <w:pPr>
        <w:pStyle w:val="28"/>
        <w:ind w:left="1260" w:firstLine="480"/>
        <w:rPr>
          <w:lang w:val="en-US"/>
        </w:rPr>
      </w:pPr>
      <w:r>
        <w:rPr>
          <w:rFonts w:hint="eastAsia"/>
          <w:lang w:val="en-US"/>
        </w:rPr>
        <w:t>1、本合同所指保密信息，是指接受方从披露方取得的、获知的、或因履行本合同而产生的商业秘密、技术秘密、或其他应予保密的信息和资料，</w:t>
      </w:r>
      <w:r>
        <w:rPr>
          <w:rFonts w:hint="eastAsia"/>
          <w:lang w:val="en-US"/>
        </w:rPr>
        <w:lastRenderedPageBreak/>
        <w:t>包括但不限于涉及双方以及其合作方的产品资料，技术方案，专业意见，价格，业务战略，用户信息与数据，软件，硬件，API接口，设计等及乙方提供服务所采集、储存、处理的患者信息、就医信息、药品耗材信息、病案信息、医院运行信息、科研及试验数据、分析数据等信息及数据等，无论上述信息和资料以何种形式或载于何种载体，无论披露方在披露时是否以口头、图像或书面等方式表明其具有保密性。</w:t>
      </w:r>
    </w:p>
    <w:p w:rsidR="00D70BE6" w:rsidRDefault="00202466">
      <w:pPr>
        <w:pStyle w:val="28"/>
        <w:ind w:left="1260" w:firstLine="480"/>
        <w:rPr>
          <w:lang w:val="en-US"/>
        </w:rPr>
      </w:pPr>
      <w:r>
        <w:rPr>
          <w:rFonts w:hint="eastAsia"/>
          <w:lang w:val="en-US"/>
        </w:rPr>
        <w:t>2、本合同双方承诺并同意对上述保密信息予以严格保密，未经对方书面同意，不向任何其他方披露该等信息。上述保密信息仅可在各自一方从事该业务的负责人和雇员范围内知悉，双方需要严格限制接触上述保密信息的员工遵守本条之保密义务。</w:t>
      </w:r>
    </w:p>
    <w:p w:rsidR="00D70BE6" w:rsidRDefault="00202466">
      <w:pPr>
        <w:pStyle w:val="28"/>
        <w:ind w:left="1260" w:firstLine="480"/>
        <w:rPr>
          <w:lang w:val="en-US"/>
        </w:rPr>
      </w:pPr>
      <w:r>
        <w:rPr>
          <w:rFonts w:hint="eastAsia"/>
          <w:lang w:val="en-US"/>
        </w:rPr>
        <w:t>3、上述限制条款不适用于以下情况：（1）在双方就</w:t>
      </w:r>
      <w:proofErr w:type="gramStart"/>
      <w:r>
        <w:rPr>
          <w:rFonts w:hint="eastAsia"/>
          <w:lang w:val="en-US"/>
        </w:rPr>
        <w:t>本签署</w:t>
      </w:r>
      <w:proofErr w:type="gramEnd"/>
      <w:r>
        <w:rPr>
          <w:rFonts w:hint="eastAsia"/>
          <w:lang w:val="en-US"/>
        </w:rPr>
        <w:t>本合同前，该保密信息已以合法方式属接受方所有的；（2）上述保密信息已经公开或能够通过合法方式在没有保密义务的第三方处获得的；（3）按照法律法规要求，接受方</w:t>
      </w:r>
      <w:proofErr w:type="gramStart"/>
      <w:r>
        <w:rPr>
          <w:rFonts w:hint="eastAsia"/>
          <w:lang w:val="en-US"/>
        </w:rPr>
        <w:t>应法院</w:t>
      </w:r>
      <w:proofErr w:type="gramEnd"/>
      <w:r>
        <w:rPr>
          <w:rFonts w:hint="eastAsia"/>
          <w:lang w:val="en-US"/>
        </w:rPr>
        <w:t>或其它法律、行政管理部门要求因而披露保密信息的；（4）接受方为向行政管理部门、行业协会等申请业务资质、获得认定、或符合国家、行业标准/认证，因此需要向上述机构提交材料或进行说明的，但需要求获知保密信息的机构予以保密。</w:t>
      </w:r>
    </w:p>
    <w:p w:rsidR="00D70BE6" w:rsidRDefault="00202466">
      <w:pPr>
        <w:pStyle w:val="28"/>
        <w:ind w:left="1260" w:firstLine="480"/>
        <w:rPr>
          <w:lang w:val="en-US"/>
        </w:rPr>
      </w:pPr>
      <w:r>
        <w:rPr>
          <w:rFonts w:hint="eastAsia"/>
          <w:lang w:val="en-US"/>
        </w:rPr>
        <w:t>4、在任何情形下，本条款所约定的保密义务长期有效。</w:t>
      </w:r>
    </w:p>
    <w:p w:rsidR="00D70BE6" w:rsidRDefault="00202466">
      <w:pPr>
        <w:pStyle w:val="28"/>
        <w:ind w:left="1260" w:firstLine="480"/>
        <w:rPr>
          <w:lang w:val="en-US"/>
        </w:rPr>
      </w:pPr>
      <w:r>
        <w:rPr>
          <w:rFonts w:hint="eastAsia"/>
          <w:lang w:val="en-US"/>
        </w:rPr>
        <w:t>5、甲方使用乙方提供的系统所产生的所有数据或甲方上传至乙方系统的信息等均归甲方所有，未经甲方书面授权，乙方不得使用。乙方应保证对甲方所有的数据及信息进行保密和保护，如出现由乙方原因造成的甲方数据及信息泄密或丢失情况，乙方承担责任并赔偿甲方损失。</w:t>
      </w:r>
    </w:p>
    <w:p w:rsidR="00D70BE6" w:rsidRDefault="00202466">
      <w:pPr>
        <w:pStyle w:val="28"/>
        <w:ind w:left="1260" w:firstLine="480"/>
        <w:rPr>
          <w:lang w:val="en-US"/>
        </w:rPr>
      </w:pPr>
      <w:r>
        <w:rPr>
          <w:rFonts w:hint="eastAsia"/>
          <w:lang w:val="en-US"/>
        </w:rPr>
        <w:t>6、本合同无论因合作原因终止、解除、无效或被撤销，除法律另有规定外，乙方应在确认本合同已终止、解除、无效或被撤销之日起7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w:t>
      </w:r>
    </w:p>
    <w:p w:rsidR="00D70BE6" w:rsidRDefault="00202466">
      <w:pPr>
        <w:pStyle w:val="28"/>
        <w:ind w:left="1260" w:firstLine="480"/>
        <w:rPr>
          <w:lang w:val="en-US"/>
        </w:rPr>
      </w:pPr>
      <w:r>
        <w:rPr>
          <w:rFonts w:hint="eastAsia"/>
          <w:lang w:val="en-US"/>
        </w:rPr>
        <w:lastRenderedPageBreak/>
        <w:t>7、甲、乙双方都应在本合同履约目的范围内进行相关数据/个人信息的采集、储存、处理等活动，双方的上述活动应满足《中华人民共和国个人信息保护法》《中华人民共和国网络安全法》《中华人民共和国数据安全法》《深圳经济特区数据条例》等相关法律法规的规定以及医疗技术规范的要求。双方都应尽最大的审慎的义务来保障上述数据/个人信息的安全。乙方应保证在本合同履约目的范围内取得的相关数据/个人信息都在中华人民共和国境内存储，不得将上述数据和信息传输到境外。</w:t>
      </w:r>
    </w:p>
    <w:p w:rsidR="00D70BE6" w:rsidRDefault="00202466">
      <w:pPr>
        <w:pStyle w:val="28"/>
        <w:ind w:left="1260" w:firstLine="480"/>
        <w:rPr>
          <w:lang w:val="en-US"/>
        </w:rPr>
      </w:pPr>
      <w:r>
        <w:rPr>
          <w:rFonts w:hint="eastAsia"/>
          <w:lang w:val="en-US"/>
        </w:rPr>
        <w:t xml:space="preserve">8、个人信息安全：乙方承诺符合国家和行业有关个人信息保护的规定及要求，具备履行相关法规制度、落实相关标准、确保个人信息安全的能力，已经建立安全管理、个人隐私保护、应急响应管理等方面管理制度。 </w:t>
      </w:r>
    </w:p>
    <w:p w:rsidR="00D70BE6" w:rsidRDefault="00202466">
      <w:pPr>
        <w:pStyle w:val="28"/>
        <w:ind w:left="1260" w:firstLine="480"/>
        <w:rPr>
          <w:lang w:val="en-US"/>
        </w:rPr>
      </w:pPr>
      <w:r>
        <w:rPr>
          <w:rFonts w:hint="eastAsia"/>
          <w:lang w:val="en-US"/>
        </w:rPr>
        <w:t>第十三条 违约责任（根据具体项目订）例如</w:t>
      </w:r>
    </w:p>
    <w:p w:rsidR="00D70BE6" w:rsidRDefault="00202466">
      <w:pPr>
        <w:pStyle w:val="28"/>
        <w:ind w:left="1260" w:firstLine="480"/>
        <w:rPr>
          <w:lang w:val="en-US"/>
        </w:rPr>
      </w:pPr>
      <w:r>
        <w:rPr>
          <w:rFonts w:hint="eastAsia"/>
          <w:lang w:val="en-US"/>
        </w:rPr>
        <w:t>1、任何一方不履行或不完全履行本合同约定的义务时，构成违约，违约方需按照本合同约定承担违约责任。</w:t>
      </w:r>
    </w:p>
    <w:p w:rsidR="00D70BE6" w:rsidRDefault="00202466">
      <w:pPr>
        <w:pStyle w:val="28"/>
        <w:ind w:left="1260" w:firstLine="480"/>
        <w:rPr>
          <w:lang w:val="en-US"/>
        </w:rPr>
      </w:pPr>
      <w:r>
        <w:rPr>
          <w:rFonts w:hint="eastAsia"/>
          <w:lang w:val="en-US"/>
        </w:rPr>
        <w:t>2、乙方未按照本合同的约定向甲方提供服务的，甲方有权根据乙方违约行为的具体情形，向甲方承担继续履行、采取补救措施或者赔偿损失等违约责任。</w:t>
      </w:r>
    </w:p>
    <w:p w:rsidR="00D70BE6" w:rsidRDefault="00202466">
      <w:pPr>
        <w:pStyle w:val="28"/>
        <w:ind w:left="1260" w:firstLine="480"/>
        <w:rPr>
          <w:lang w:val="en-US"/>
        </w:rPr>
      </w:pPr>
      <w:r>
        <w:rPr>
          <w:rFonts w:hint="eastAsia"/>
          <w:lang w:val="en-US"/>
        </w:rPr>
        <w:t>3、甲方要求更换本合同项下技术服务人员的，乙方应在3日内更换，逾期更换的，乙方每日应向甲方支付违约金1000元；更换后的人员仍不符合本合同或者甲方对技术服务人员的要求，或者无法完成本合同服务任务的，甲方有权解除合同，乙方应在甲方解除合同的书面通知送达之日起5日内全额退还甲方已支付的合同款项，并向甲方支付合同总额的30%作为违约金。</w:t>
      </w:r>
    </w:p>
    <w:p w:rsidR="00D70BE6" w:rsidRDefault="00202466">
      <w:pPr>
        <w:pStyle w:val="28"/>
        <w:ind w:left="1260" w:firstLine="480"/>
        <w:rPr>
          <w:lang w:val="en-US"/>
        </w:rPr>
      </w:pPr>
      <w:r>
        <w:rPr>
          <w:rFonts w:hint="eastAsia"/>
          <w:lang w:val="en-US"/>
        </w:rPr>
        <w:t>4、乙方未经甲方书面同意，擅自更换本合同项下技术服务人员的，每一人次，应向甲方支付违约金1000元。乙方擅自更换人员达到5人次的，甲方有权解除合同，乙方应在甲方解除合同的书面通知送达之日起5日内全额退还甲方已支付的合同款项，并向甲方支付合同总额的30%作为违约金。</w:t>
      </w:r>
    </w:p>
    <w:p w:rsidR="00D70BE6" w:rsidRDefault="00202466">
      <w:pPr>
        <w:pStyle w:val="28"/>
        <w:ind w:left="1260" w:firstLine="480"/>
        <w:rPr>
          <w:lang w:val="en-US"/>
        </w:rPr>
      </w:pPr>
      <w:r>
        <w:rPr>
          <w:rFonts w:hint="eastAsia"/>
          <w:lang w:val="en-US"/>
        </w:rPr>
        <w:t>5、合同履行过程中，发生下列情形之一的，甲方有权解除本合同，乙方应在甲方解除合同的书面通知送达之日起5日内全额退还甲方已支付的合同款项，并向甲方支付合同总额的30%作为违约金，违约金不足以弥补甲方所受损失的，乙方还应予以赔偿：</w:t>
      </w:r>
    </w:p>
    <w:p w:rsidR="00D70BE6" w:rsidRDefault="00202466">
      <w:pPr>
        <w:pStyle w:val="28"/>
        <w:ind w:left="1260" w:firstLine="480"/>
        <w:rPr>
          <w:lang w:val="en-US"/>
        </w:rPr>
      </w:pPr>
      <w:r>
        <w:rPr>
          <w:rFonts w:hint="eastAsia"/>
          <w:lang w:val="en-US"/>
        </w:rPr>
        <w:lastRenderedPageBreak/>
        <w:t>1）因乙方原因导致甲方设备损坏、重大通信故障、系统信息丢失、人员伤亡等事故，甲方遭受重大损失的；</w:t>
      </w:r>
    </w:p>
    <w:p w:rsidR="00D70BE6" w:rsidRDefault="00202466">
      <w:pPr>
        <w:pStyle w:val="28"/>
        <w:ind w:left="1260" w:firstLine="480"/>
        <w:rPr>
          <w:lang w:val="en-US"/>
        </w:rPr>
      </w:pPr>
      <w:r>
        <w:rPr>
          <w:rFonts w:hint="eastAsia"/>
          <w:lang w:val="en-US"/>
        </w:rPr>
        <w:t>2）乙方</w:t>
      </w:r>
      <w:proofErr w:type="gramStart"/>
      <w:r>
        <w:rPr>
          <w:rFonts w:hint="eastAsia"/>
          <w:lang w:val="en-US"/>
        </w:rPr>
        <w:t>不</w:t>
      </w:r>
      <w:proofErr w:type="gramEnd"/>
      <w:r>
        <w:rPr>
          <w:rFonts w:hint="eastAsia"/>
          <w:lang w:val="en-US"/>
        </w:rPr>
        <w:t>遵照安全、消防等规定开展工作，造成人员伤亡或者安全、消防等责任事故的；</w:t>
      </w:r>
    </w:p>
    <w:p w:rsidR="00D70BE6" w:rsidRDefault="00202466">
      <w:pPr>
        <w:pStyle w:val="28"/>
        <w:ind w:left="1260" w:firstLine="480"/>
        <w:rPr>
          <w:lang w:val="en-US"/>
        </w:rPr>
      </w:pPr>
      <w:r>
        <w:rPr>
          <w:rFonts w:hint="eastAsia"/>
          <w:lang w:val="en-US"/>
        </w:rPr>
        <w:t>3）乙方违反信息安全义务，给甲方造成重大损失或重大影响的；</w:t>
      </w:r>
    </w:p>
    <w:p w:rsidR="00D70BE6" w:rsidRDefault="00202466">
      <w:pPr>
        <w:pStyle w:val="28"/>
        <w:ind w:left="1260" w:firstLine="480"/>
        <w:rPr>
          <w:lang w:val="en-US"/>
        </w:rPr>
      </w:pPr>
      <w:r>
        <w:rPr>
          <w:rFonts w:hint="eastAsia"/>
          <w:lang w:val="en-US"/>
        </w:rPr>
        <w:t>4）乙方未按本合同及其他双方确定的文件要求提供服务的情形超过3次的；</w:t>
      </w:r>
    </w:p>
    <w:p w:rsidR="00D70BE6" w:rsidRDefault="00202466">
      <w:pPr>
        <w:pStyle w:val="28"/>
        <w:ind w:left="1260" w:firstLine="480"/>
        <w:rPr>
          <w:lang w:val="en-US"/>
        </w:rPr>
      </w:pPr>
      <w:r>
        <w:rPr>
          <w:rFonts w:hint="eastAsia"/>
          <w:lang w:val="en-US"/>
        </w:rPr>
        <w:t>5）乙方考核分数低于60分的；</w:t>
      </w:r>
    </w:p>
    <w:p w:rsidR="00D70BE6" w:rsidRDefault="00202466">
      <w:pPr>
        <w:pStyle w:val="28"/>
        <w:ind w:left="1260" w:firstLine="480"/>
        <w:rPr>
          <w:lang w:val="en-US"/>
        </w:rPr>
      </w:pPr>
      <w:r>
        <w:rPr>
          <w:rFonts w:hint="eastAsia"/>
          <w:lang w:val="en-US"/>
        </w:rPr>
        <w:t>6）乙方未经甲方书面同意，将本合同项下的服务项目分包或以任何形式转包的；</w:t>
      </w:r>
    </w:p>
    <w:p w:rsidR="00D70BE6" w:rsidRDefault="00202466">
      <w:pPr>
        <w:pStyle w:val="28"/>
        <w:ind w:left="1260" w:firstLine="480"/>
        <w:rPr>
          <w:lang w:val="en-US"/>
        </w:rPr>
      </w:pPr>
      <w:r>
        <w:rPr>
          <w:rFonts w:hint="eastAsia"/>
          <w:lang w:val="en-US"/>
        </w:rPr>
        <w:t>7）甲方认为乙方不具有履行本合同的能力的；</w:t>
      </w:r>
    </w:p>
    <w:p w:rsidR="00D70BE6" w:rsidRDefault="00202466">
      <w:pPr>
        <w:pStyle w:val="28"/>
        <w:ind w:left="1260" w:firstLine="480"/>
        <w:rPr>
          <w:lang w:val="en-US"/>
        </w:rPr>
      </w:pPr>
      <w:r>
        <w:rPr>
          <w:rFonts w:hint="eastAsia"/>
          <w:lang w:val="en-US"/>
        </w:rPr>
        <w:t>8）因乙方的违约行为，给甲方造成重大损失或重大影响的；</w:t>
      </w:r>
    </w:p>
    <w:p w:rsidR="00D70BE6" w:rsidRDefault="00202466">
      <w:pPr>
        <w:pStyle w:val="28"/>
        <w:ind w:left="1260" w:firstLine="480"/>
        <w:rPr>
          <w:lang w:val="en-US"/>
        </w:rPr>
      </w:pPr>
      <w:r>
        <w:rPr>
          <w:rFonts w:hint="eastAsia"/>
          <w:lang w:val="en-US"/>
        </w:rPr>
        <w:t>6、乙方不能按合同约定完成和交付项目的，每延期 1天，乙方应向甲方支付合同价款总额的0.1%的违约金；如果延期时间超过30天，甲方有权单方解除本合同，乙方应当在收到甲方发出的解除合同的通知后5天内向甲方返还已收取的费用，并向乙方支付合同金额30%的违约金。</w:t>
      </w:r>
    </w:p>
    <w:p w:rsidR="00D70BE6" w:rsidRDefault="00202466">
      <w:pPr>
        <w:pStyle w:val="28"/>
        <w:ind w:left="1260" w:firstLine="480"/>
        <w:rPr>
          <w:lang w:val="en-US"/>
        </w:rPr>
      </w:pPr>
      <w:r>
        <w:rPr>
          <w:rFonts w:hint="eastAsia"/>
          <w:lang w:val="en-US"/>
        </w:rPr>
        <w:t>7、乙方违反本合同知识产权条款，应按知识产权条款约定处理，并应向甲方支付合同总额30%的违约金。</w:t>
      </w:r>
    </w:p>
    <w:p w:rsidR="00D70BE6" w:rsidRDefault="00202466">
      <w:pPr>
        <w:pStyle w:val="28"/>
        <w:ind w:left="1260" w:firstLine="480"/>
        <w:rPr>
          <w:lang w:val="en-US"/>
        </w:rPr>
      </w:pPr>
      <w:r>
        <w:rPr>
          <w:rFonts w:hint="eastAsia"/>
          <w:lang w:val="en-US"/>
        </w:rPr>
        <w:t>8、任何一方违反本合同约定的保密义务，应立即停止违约行为、采取措施减小违约造成的损失，并应向保密信息拥有方支付合同总额30%的违约金。</w:t>
      </w:r>
    </w:p>
    <w:p w:rsidR="00D70BE6" w:rsidRDefault="00202466">
      <w:pPr>
        <w:pStyle w:val="28"/>
        <w:ind w:left="1260" w:firstLine="480"/>
        <w:rPr>
          <w:lang w:val="en-US"/>
        </w:rPr>
      </w:pPr>
      <w:r>
        <w:rPr>
          <w:rFonts w:hint="eastAsia"/>
          <w:lang w:val="en-US"/>
        </w:rPr>
        <w:t>9、乙方在履行本合同时，不得对甲方的通信网络、信息网络发起任何形式的攻击、预留软件后门或内置黑客软件等，且乙方应当加强对其工作人员的工号、权限管理和教育，以避免前述攻击的发生。在发现乙方或乙方人员对甲方或甲方网管网络的前述攻击时，甲方将立即解除本合同，终止和乙方的任何合作，且乙方应当向甲方支付50万元的违约金。</w:t>
      </w:r>
    </w:p>
    <w:p w:rsidR="00D70BE6" w:rsidRDefault="00202466">
      <w:pPr>
        <w:pStyle w:val="28"/>
        <w:ind w:left="1260" w:firstLine="480"/>
        <w:rPr>
          <w:lang w:val="en-US"/>
        </w:rPr>
      </w:pPr>
      <w:r>
        <w:rPr>
          <w:rFonts w:hint="eastAsia"/>
          <w:lang w:val="en-US"/>
        </w:rPr>
        <w:t>10、因乙方服务不符合合同约定或交付的系统存在缺陷，导致甲方系统或硬件设备运行异常，由此导致系统、设备损坏的责任，以及因系统、设备</w:t>
      </w:r>
      <w:proofErr w:type="gramStart"/>
      <w:r>
        <w:rPr>
          <w:rFonts w:hint="eastAsia"/>
          <w:lang w:val="en-US"/>
        </w:rPr>
        <w:t>异常给</w:t>
      </w:r>
      <w:proofErr w:type="gramEnd"/>
      <w:r>
        <w:rPr>
          <w:rFonts w:hint="eastAsia"/>
          <w:lang w:val="en-US"/>
        </w:rPr>
        <w:t>甲方或/和第三人造成的损失，由乙方承担全部赔偿责任。</w:t>
      </w:r>
    </w:p>
    <w:p w:rsidR="00D70BE6" w:rsidRDefault="00202466">
      <w:pPr>
        <w:pStyle w:val="28"/>
        <w:ind w:left="1260" w:firstLine="480"/>
        <w:rPr>
          <w:lang w:val="en-US"/>
        </w:rPr>
      </w:pPr>
      <w:r>
        <w:rPr>
          <w:rFonts w:hint="eastAsia"/>
          <w:lang w:val="en-US"/>
        </w:rPr>
        <w:lastRenderedPageBreak/>
        <w:t>11、合同履行期间，如乙方认为甲方有违约行为，应及时与甲方协商解决，但无论因何原因，乙方不得单方终止服务、不得降低服务标准、不得撤出、减少或调换乙方服务人员，否则乙方应当承担违约责任，并赔偿甲方损失。</w:t>
      </w:r>
    </w:p>
    <w:p w:rsidR="00D70BE6" w:rsidRDefault="00202466">
      <w:pPr>
        <w:pStyle w:val="28"/>
        <w:ind w:left="1260" w:firstLine="480"/>
        <w:rPr>
          <w:lang w:val="en-US"/>
        </w:rPr>
      </w:pPr>
      <w:r>
        <w:rPr>
          <w:rFonts w:hint="eastAsia"/>
          <w:lang w:val="en-US"/>
        </w:rPr>
        <w:t>12、违约方除须承担上述违约责任外，还需赔偿守约方损失。本协议约定损失包括但不限于直接损失以及为维权支付的合理费用，包括但不限于律师费、公证费、保全费、诉讼费、鉴定费等费用。</w:t>
      </w:r>
    </w:p>
    <w:p w:rsidR="00D70BE6" w:rsidRDefault="00202466">
      <w:pPr>
        <w:pStyle w:val="28"/>
        <w:ind w:left="1260" w:firstLine="480"/>
        <w:rPr>
          <w:lang w:val="en-US"/>
        </w:rPr>
      </w:pPr>
      <w:r>
        <w:rPr>
          <w:rFonts w:hint="eastAsia"/>
          <w:lang w:val="en-US"/>
        </w:rPr>
        <w:t>第十四条 不可抗力</w:t>
      </w:r>
    </w:p>
    <w:p w:rsidR="00D70BE6" w:rsidRDefault="00202466">
      <w:pPr>
        <w:pStyle w:val="28"/>
        <w:ind w:left="1260" w:firstLine="480"/>
        <w:rPr>
          <w:lang w:val="en-US"/>
        </w:rPr>
      </w:pPr>
      <w:r>
        <w:rPr>
          <w:rFonts w:hint="eastAsia"/>
          <w:lang w:val="en-US"/>
        </w:rPr>
        <w:t>1、本合同所指不可抗力，是指不能预见、不能避免并不能克服的客观情况，包括：自然灾害或灾难性事件如传染病、核事故、火灾、洪水、台风或地震；政府行为，如外汇限制、取消或暂停进出口许可、政府对材料或劳动力使用的强制命令、分配或限制；战争、暴乱、恐怖行动，破坏活动或革命等，但因乙方原因所致的员工罢工不属于不可抗力。</w:t>
      </w:r>
    </w:p>
    <w:p w:rsidR="00D70BE6" w:rsidRDefault="00202466">
      <w:pPr>
        <w:pStyle w:val="28"/>
        <w:ind w:left="1260" w:firstLine="480"/>
        <w:rPr>
          <w:lang w:val="en-US"/>
        </w:rPr>
      </w:pPr>
      <w:r>
        <w:rPr>
          <w:rFonts w:hint="eastAsia"/>
          <w:lang w:val="en-US"/>
        </w:rPr>
        <w:t>2、由于不可抗力事件，致使一方在履行其在本合同项下的义务过程中遇到障碍或延误，不能按约定的条款全部或部分履行其义务的，遇到不可抗力事件的一方（“受阻方”），只要满足下列所有条件，不应视为违反本合同约定，无需承担违约责任：     1）受阻方不能全部或部分履行其义务，是由于不可抗力事件直接造成的，且在不可抗力发生前受阻方不存在迟延履行相关义务的情形；     2）受阻方已尽最大努力履行其义务并减少由于不可抗力事件给另一方造成的损失；     3）不可抗力事件发生时，受阻方立即通知了对方，并在不可抗力事件发生后的十五(15)天内提供有关该事件的公证文书和书面说明，书面说明中应包括对延迟履行或部分履行本合同的原因说明。     3、不可抗力事件终止或被排除后，受阻方应继续履行本合同，并应尽快通知另一方。受阻方应可延长履行义务的时间，延长期应相当于不可抗力事件实际造成延误的时间。     4、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rsidR="00D70BE6" w:rsidRDefault="00202466">
      <w:pPr>
        <w:pStyle w:val="28"/>
        <w:ind w:left="1260" w:firstLine="480"/>
        <w:rPr>
          <w:lang w:val="en-US"/>
        </w:rPr>
      </w:pPr>
      <w:r>
        <w:rPr>
          <w:rFonts w:hint="eastAsia"/>
          <w:lang w:val="en-US"/>
        </w:rPr>
        <w:t xml:space="preserve"> 第十五条 法律的适用及争议的解决</w:t>
      </w:r>
    </w:p>
    <w:p w:rsidR="00D70BE6" w:rsidRDefault="00202466">
      <w:pPr>
        <w:pStyle w:val="28"/>
        <w:ind w:left="1260" w:firstLine="480"/>
        <w:rPr>
          <w:lang w:val="en-US"/>
        </w:rPr>
      </w:pPr>
      <w:r>
        <w:rPr>
          <w:rFonts w:hint="eastAsia"/>
          <w:lang w:val="en-US"/>
        </w:rPr>
        <w:lastRenderedPageBreak/>
        <w:t>1、本合同的理解及解释均适用中华人民共和国法律、法规和司法解释。</w:t>
      </w:r>
    </w:p>
    <w:p w:rsidR="00D70BE6" w:rsidRDefault="00202466">
      <w:pPr>
        <w:pStyle w:val="28"/>
        <w:ind w:left="1260" w:firstLine="480"/>
        <w:rPr>
          <w:lang w:val="en-US"/>
        </w:rPr>
      </w:pPr>
      <w:r>
        <w:rPr>
          <w:rFonts w:hint="eastAsia"/>
          <w:lang w:val="en-US"/>
        </w:rPr>
        <w:t>2、 因履行本合同产生的任何争议，双方应通过友好协商解决；协商不成时，任何一方均可将争议提交至甲方住所地人民法院解决。</w:t>
      </w:r>
    </w:p>
    <w:p w:rsidR="00D70BE6" w:rsidRDefault="00202466">
      <w:pPr>
        <w:pStyle w:val="28"/>
        <w:ind w:left="1260" w:firstLine="480"/>
        <w:rPr>
          <w:lang w:val="en-US"/>
        </w:rPr>
      </w:pPr>
      <w:r>
        <w:rPr>
          <w:rFonts w:hint="eastAsia"/>
          <w:lang w:val="en-US"/>
        </w:rPr>
        <w:t>第十六条  通知送达</w:t>
      </w:r>
    </w:p>
    <w:p w:rsidR="00D70BE6" w:rsidRDefault="00202466">
      <w:pPr>
        <w:pStyle w:val="28"/>
        <w:ind w:left="1260" w:firstLine="480"/>
        <w:rPr>
          <w:lang w:val="en-US"/>
        </w:rPr>
      </w:pPr>
      <w:r>
        <w:rPr>
          <w:rFonts w:hint="eastAsia"/>
          <w:lang w:val="en-US"/>
        </w:rPr>
        <w:t xml:space="preserve">本合同首部各方的地址和电话为一方或司法机关向对方送达信函、通知、材料、法律文书等的法定送达地址和联系电话，合同一方变更地址和电话的，应提前五日书面通知对方，变更方未及时通知对方的，因此产生的责任和损失应由变更方承担。合同一方或司法机关按约定的地址和电话将信函、通知、材料等以邮件挂号信件、EMS特快专递寄发后，即视为履行了通知、送达义务，并产生相应的法律效力。邮政挂号信件、EMS邮件，对方拒收、非本人签收、退回、无法送达等均视为送达并产生送达的法律效力。   </w:t>
      </w:r>
    </w:p>
    <w:p w:rsidR="00D70BE6" w:rsidRDefault="00202466">
      <w:pPr>
        <w:pStyle w:val="28"/>
        <w:ind w:left="1260" w:firstLine="480"/>
        <w:rPr>
          <w:lang w:val="en-US"/>
        </w:rPr>
      </w:pPr>
      <w:r>
        <w:rPr>
          <w:rFonts w:hint="eastAsia"/>
          <w:lang w:val="en-US"/>
        </w:rPr>
        <w:t>第十七条  其它</w:t>
      </w:r>
    </w:p>
    <w:p w:rsidR="00D70BE6" w:rsidRDefault="00202466">
      <w:pPr>
        <w:pStyle w:val="28"/>
        <w:ind w:left="1260" w:firstLine="480"/>
        <w:rPr>
          <w:lang w:val="en-US"/>
        </w:rPr>
      </w:pPr>
      <w:r>
        <w:rPr>
          <w:rFonts w:hint="eastAsia"/>
          <w:lang w:val="en-US"/>
        </w:rPr>
        <w:t>1、本合同在甲、乙双方签字盖章后生效。</w:t>
      </w:r>
    </w:p>
    <w:p w:rsidR="00D70BE6" w:rsidRDefault="00202466">
      <w:pPr>
        <w:pStyle w:val="28"/>
        <w:ind w:left="1260" w:firstLine="480"/>
        <w:rPr>
          <w:lang w:val="en-US"/>
        </w:rPr>
      </w:pPr>
      <w:r>
        <w:rPr>
          <w:rFonts w:hint="eastAsia"/>
          <w:lang w:val="en-US"/>
        </w:rPr>
        <w:t>2、在本合同履行过程中，一方未行使或未及时行使其在本合同项下的任何权利，</w:t>
      </w:r>
      <w:proofErr w:type="gramStart"/>
      <w:r>
        <w:rPr>
          <w:rFonts w:hint="eastAsia"/>
          <w:lang w:val="en-US"/>
        </w:rPr>
        <w:t>不</w:t>
      </w:r>
      <w:proofErr w:type="gramEnd"/>
      <w:r>
        <w:rPr>
          <w:rFonts w:hint="eastAsia"/>
          <w:lang w:val="en-US"/>
        </w:rPr>
        <w:t>视为放弃该权利，亦不影响其行使在本合同项下的其他权利及另一方履行其在本合同项下的任何义务。所有权利放弃均应书面做出。</w:t>
      </w:r>
    </w:p>
    <w:p w:rsidR="00D70BE6" w:rsidRDefault="00202466">
      <w:pPr>
        <w:pStyle w:val="28"/>
        <w:ind w:left="1260" w:firstLine="480"/>
        <w:rPr>
          <w:lang w:val="en-US"/>
        </w:rPr>
      </w:pPr>
      <w:r>
        <w:rPr>
          <w:rFonts w:hint="eastAsia"/>
          <w:lang w:val="en-US"/>
        </w:rPr>
        <w:t>3、未经对方书面许可，甲乙双方在本合同下的权利义务不得转让。</w:t>
      </w:r>
    </w:p>
    <w:p w:rsidR="00D70BE6" w:rsidRDefault="00202466">
      <w:pPr>
        <w:pStyle w:val="28"/>
        <w:ind w:left="1260" w:firstLine="480"/>
        <w:rPr>
          <w:lang w:val="en-US"/>
        </w:rPr>
      </w:pPr>
      <w:r>
        <w:rPr>
          <w:rFonts w:hint="eastAsia"/>
          <w:lang w:val="en-US"/>
        </w:rPr>
        <w:t xml:space="preserve">4、本合同与招标文件（招标编号：xxx）、乙方投标文件如有抵触之处，以本合同条款为准，但实质性条款除外。下列文件均为本合同的组成部分：  </w:t>
      </w:r>
    </w:p>
    <w:p w:rsidR="00D70BE6" w:rsidRDefault="00202466">
      <w:pPr>
        <w:pStyle w:val="28"/>
        <w:ind w:left="1260" w:firstLine="480"/>
        <w:rPr>
          <w:lang w:val="en-US"/>
        </w:rPr>
      </w:pPr>
      <w:r>
        <w:rPr>
          <w:rFonts w:hint="eastAsia"/>
          <w:lang w:val="en-US"/>
        </w:rPr>
        <w:t xml:space="preserve">（1）招标文件、答疑及补充通知；   </w:t>
      </w:r>
    </w:p>
    <w:p w:rsidR="00D70BE6" w:rsidRDefault="00202466">
      <w:pPr>
        <w:pStyle w:val="28"/>
        <w:ind w:left="1260" w:firstLine="480"/>
        <w:rPr>
          <w:lang w:val="en-US"/>
        </w:rPr>
      </w:pPr>
      <w:r>
        <w:rPr>
          <w:rFonts w:hint="eastAsia"/>
          <w:lang w:val="en-US"/>
        </w:rPr>
        <w:t xml:space="preserve">（2）投标文件；  </w:t>
      </w:r>
    </w:p>
    <w:p w:rsidR="00D70BE6" w:rsidRDefault="00202466">
      <w:pPr>
        <w:pStyle w:val="28"/>
        <w:ind w:left="1260" w:firstLine="480"/>
        <w:rPr>
          <w:lang w:val="en-US"/>
        </w:rPr>
      </w:pPr>
      <w:r>
        <w:rPr>
          <w:rFonts w:hint="eastAsia"/>
          <w:lang w:val="en-US"/>
        </w:rPr>
        <w:t xml:space="preserve">（3）本合同执行中共同签署的补充与修正文件。  </w:t>
      </w:r>
    </w:p>
    <w:p w:rsidR="00D70BE6" w:rsidRDefault="00202466">
      <w:pPr>
        <w:pStyle w:val="28"/>
        <w:ind w:left="1260" w:firstLine="480"/>
        <w:rPr>
          <w:lang w:val="en-US"/>
        </w:rPr>
      </w:pPr>
      <w:r>
        <w:rPr>
          <w:rFonts w:hint="eastAsia"/>
          <w:lang w:val="en-US"/>
        </w:rPr>
        <w:t>本合同未尽事宜，适用以上文件，优先适用顺位为：1、招标文件、答疑及补充通知；2、投标文件；3、补充协议（必须满足招标文件及投标文件要求）。 本项目的招标文件、乙方投标文件及澄清说明文件（若有）、服务方案、合同其它附件均构成本合同的组成部分，甲、乙双方均有义务遵守。</w:t>
      </w:r>
    </w:p>
    <w:p w:rsidR="00D70BE6" w:rsidRDefault="00202466">
      <w:pPr>
        <w:pStyle w:val="28"/>
        <w:ind w:left="1260" w:firstLine="480"/>
        <w:rPr>
          <w:lang w:val="en-US"/>
        </w:rPr>
      </w:pPr>
      <w:r>
        <w:rPr>
          <w:rFonts w:hint="eastAsia"/>
          <w:lang w:val="en-US"/>
        </w:rPr>
        <w:t>5、当本合同的组成部分，对同一事项的约定不一致时，关于价款、履约日期的表述，以签署时间在后的为准；关于质量、验收标准及其他内容的表述，以标准或要求较高者为准。</w:t>
      </w:r>
    </w:p>
    <w:p w:rsidR="00D70BE6" w:rsidRDefault="00202466">
      <w:pPr>
        <w:pStyle w:val="28"/>
        <w:ind w:left="1260" w:firstLine="480"/>
        <w:rPr>
          <w:lang w:val="en-US"/>
        </w:rPr>
      </w:pPr>
      <w:r>
        <w:rPr>
          <w:rFonts w:hint="eastAsia"/>
          <w:lang w:val="en-US"/>
        </w:rPr>
        <w:lastRenderedPageBreak/>
        <w:t xml:space="preserve">6、本合同一式四份，双方各执贰份，具有同等法律效力。  </w:t>
      </w:r>
    </w:p>
    <w:p w:rsidR="00D70BE6" w:rsidRDefault="00202466">
      <w:pPr>
        <w:pStyle w:val="28"/>
        <w:ind w:left="1260" w:firstLine="480"/>
        <w:rPr>
          <w:lang w:val="en-US"/>
        </w:rPr>
      </w:pPr>
      <w:r>
        <w:rPr>
          <w:rFonts w:hint="eastAsia"/>
          <w:lang w:val="en-US"/>
        </w:rPr>
        <w:t xml:space="preserve">7、本合同未尽事宜，应由双方友好协商解决。如需对本合同及其附件作任何修改或补充，须由双方以书面做出方为有效。修改或补充文件与本合同有不一致的，以修改或补充文件为准。 </w:t>
      </w:r>
    </w:p>
    <w:p w:rsidR="00D70BE6" w:rsidRDefault="00202466">
      <w:pPr>
        <w:pStyle w:val="28"/>
        <w:ind w:left="1260" w:firstLine="480"/>
        <w:rPr>
          <w:lang w:val="en-US"/>
        </w:rPr>
      </w:pPr>
      <w:r>
        <w:rPr>
          <w:rFonts w:hint="eastAsia"/>
          <w:lang w:val="en-US"/>
        </w:rPr>
        <w:t>8、合同附件为本合同的组成部分，与本合同正文具有同等法律效力。</w:t>
      </w:r>
      <w:proofErr w:type="gramStart"/>
      <w:r>
        <w:rPr>
          <w:rFonts w:hint="eastAsia"/>
          <w:lang w:val="en-US"/>
        </w:rPr>
        <w:t>若合同</w:t>
      </w:r>
      <w:proofErr w:type="gramEnd"/>
      <w:r>
        <w:rPr>
          <w:rFonts w:hint="eastAsia"/>
          <w:lang w:val="en-US"/>
        </w:rPr>
        <w:t>附件与合同正文有任何冲突，以合同正文为准。</w:t>
      </w:r>
    </w:p>
    <w:p w:rsidR="00D70BE6" w:rsidRDefault="00202466">
      <w:pPr>
        <w:pStyle w:val="28"/>
        <w:ind w:left="1260" w:firstLine="480"/>
        <w:rPr>
          <w:lang w:val="en-US"/>
        </w:rPr>
      </w:pPr>
      <w:r>
        <w:rPr>
          <w:rFonts w:hint="eastAsia"/>
          <w:lang w:val="en-US"/>
        </w:rPr>
        <w:t>合同附件一：</w:t>
      </w:r>
    </w:p>
    <w:p w:rsidR="00D70BE6" w:rsidRDefault="00D70BE6">
      <w:pPr>
        <w:pStyle w:val="28"/>
        <w:ind w:left="1260" w:firstLine="480"/>
        <w:rPr>
          <w:lang w:val="en-US"/>
        </w:rPr>
      </w:pPr>
    </w:p>
    <w:p w:rsidR="00D70BE6" w:rsidRDefault="00D70BE6">
      <w:pPr>
        <w:pStyle w:val="28"/>
        <w:ind w:left="1260" w:firstLine="480"/>
        <w:rPr>
          <w:lang w:val="en-US"/>
        </w:rPr>
      </w:pPr>
    </w:p>
    <w:p w:rsidR="00D70BE6" w:rsidRDefault="00D70BE6">
      <w:pPr>
        <w:pStyle w:val="28"/>
        <w:ind w:left="1260" w:firstLine="480"/>
        <w:rPr>
          <w:lang w:val="en-US"/>
        </w:rPr>
      </w:pPr>
    </w:p>
    <w:p w:rsidR="00D70BE6" w:rsidRDefault="00202466">
      <w:pPr>
        <w:pStyle w:val="28"/>
        <w:ind w:left="1260" w:firstLine="480"/>
        <w:rPr>
          <w:lang w:val="en-US"/>
        </w:rPr>
      </w:pPr>
      <w:r>
        <w:rPr>
          <w:rFonts w:hint="eastAsia"/>
          <w:lang w:val="en-US"/>
        </w:rPr>
        <w:t xml:space="preserve">甲方：深圳市第二人民医院    乙方： </w:t>
      </w:r>
    </w:p>
    <w:p w:rsidR="00D70BE6" w:rsidRDefault="00202466">
      <w:pPr>
        <w:pStyle w:val="28"/>
        <w:ind w:left="1260" w:firstLine="480"/>
        <w:rPr>
          <w:lang w:val="en-US"/>
        </w:rPr>
      </w:pPr>
      <w:r>
        <w:rPr>
          <w:rFonts w:hint="eastAsia"/>
          <w:lang w:val="en-US"/>
        </w:rPr>
        <w:t>（盖章）                   （盖章）</w:t>
      </w:r>
    </w:p>
    <w:p w:rsidR="00D70BE6" w:rsidRDefault="00202466">
      <w:pPr>
        <w:pStyle w:val="28"/>
        <w:ind w:left="1260" w:firstLine="480"/>
        <w:rPr>
          <w:lang w:val="en-US"/>
        </w:rPr>
      </w:pPr>
      <w:r>
        <w:rPr>
          <w:rFonts w:hint="eastAsia"/>
          <w:lang w:val="en-US"/>
        </w:rPr>
        <w:t>法定代表人（签字）：</w:t>
      </w:r>
      <w:r>
        <w:rPr>
          <w:rFonts w:hint="eastAsia"/>
          <w:lang w:val="en-US"/>
        </w:rPr>
        <w:tab/>
        <w:t xml:space="preserve">      法定代表人（签字）：</w:t>
      </w:r>
    </w:p>
    <w:p w:rsidR="00D70BE6" w:rsidRDefault="00202466">
      <w:pPr>
        <w:pStyle w:val="28"/>
        <w:ind w:left="1260" w:firstLine="480"/>
        <w:rPr>
          <w:lang w:val="en-US"/>
        </w:rPr>
      </w:pPr>
      <w:r>
        <w:rPr>
          <w:rFonts w:hint="eastAsia"/>
          <w:lang w:val="en-US"/>
        </w:rPr>
        <w:t xml:space="preserve">日期：   </w:t>
      </w:r>
      <w:r>
        <w:rPr>
          <w:rFonts w:hint="eastAsia"/>
          <w:lang w:val="en-US"/>
        </w:rPr>
        <w:tab/>
        <w:t xml:space="preserve">               日期：  </w:t>
      </w:r>
    </w:p>
    <w:p w:rsidR="00D70BE6" w:rsidRDefault="00D70BE6">
      <w:pPr>
        <w:pStyle w:val="28"/>
        <w:ind w:left="1260" w:firstLine="480"/>
        <w:rPr>
          <w:lang w:val="en-US"/>
        </w:rPr>
      </w:pPr>
    </w:p>
    <w:p w:rsidR="00D70BE6" w:rsidRDefault="00D70BE6">
      <w:pPr>
        <w:rPr>
          <w:b/>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p w:rsidR="00D70BE6" w:rsidRDefault="00D70BE6">
      <w:pPr>
        <w:rPr>
          <w:szCs w:val="24"/>
        </w:rPr>
      </w:pPr>
    </w:p>
    <w:bookmarkEnd w:id="137"/>
    <w:bookmarkEnd w:id="138"/>
    <w:bookmarkEnd w:id="139"/>
    <w:p w:rsidR="00D70BE6" w:rsidRDefault="00D70BE6"/>
    <w:p w:rsidR="00D70BE6" w:rsidRDefault="00D70BE6"/>
    <w:p w:rsidR="00D70BE6" w:rsidRDefault="00D70BE6">
      <w:pPr>
        <w:rPr>
          <w:b/>
          <w:sz w:val="32"/>
        </w:rPr>
      </w:pPr>
    </w:p>
    <w:p w:rsidR="00D70BE6" w:rsidRDefault="00202466">
      <w:pPr>
        <w:rPr>
          <w:b/>
          <w:sz w:val="32"/>
        </w:rPr>
      </w:pPr>
      <w:r>
        <w:rPr>
          <w:rFonts w:hint="eastAsia"/>
          <w:b/>
          <w:sz w:val="32"/>
        </w:rPr>
        <w:t>附件一：市二医院改扩建（一期）红线范围图</w:t>
      </w:r>
    </w:p>
    <w:p w:rsidR="00D70BE6" w:rsidRDefault="00202466">
      <w:pPr>
        <w:pStyle w:val="31"/>
      </w:pPr>
      <w:r>
        <w:rPr>
          <w:noProof/>
        </w:rPr>
        <w:lastRenderedPageBreak/>
        <w:drawing>
          <wp:inline distT="0" distB="0" distL="0" distR="0" wp14:anchorId="53559772" wp14:editId="159FE0BC">
            <wp:extent cx="5779135" cy="5367655"/>
            <wp:effectExtent l="0" t="0" r="0" b="4445"/>
            <wp:docPr id="49" name="图片 49" descr="C:\Users\53747\AppData\Local\Temp\WeChat Files\c3cb8799e1902dab199d26a778bb6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Users\53747\AppData\Local\Temp\WeChat Files\c3cb8799e1902dab199d26a778bb68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79135" cy="5367655"/>
                    </a:xfrm>
                    <a:prstGeom prst="rect">
                      <a:avLst/>
                    </a:prstGeom>
                    <a:noFill/>
                    <a:ln>
                      <a:noFill/>
                    </a:ln>
                  </pic:spPr>
                </pic:pic>
              </a:graphicData>
            </a:graphic>
          </wp:inline>
        </w:drawing>
      </w:r>
    </w:p>
    <w:p w:rsidR="00D70BE6" w:rsidRDefault="00202466">
      <w:pPr>
        <w:rPr>
          <w:b/>
          <w:sz w:val="32"/>
        </w:rPr>
      </w:pPr>
      <w:r>
        <w:rPr>
          <w:rFonts w:hint="eastAsia"/>
          <w:b/>
          <w:sz w:val="32"/>
        </w:rPr>
        <w:t>附件二：市二医院改扩建（一期）的地形测量及管线物探的范围图</w:t>
      </w:r>
      <w:r w:rsidRPr="00913C88">
        <w:rPr>
          <w:b/>
          <w:noProof/>
          <w:sz w:val="32"/>
        </w:rPr>
        <w:lastRenderedPageBreak/>
        <w:drawing>
          <wp:inline distT="0" distB="0" distL="0" distR="0" wp14:anchorId="354FF3B3" wp14:editId="5744F776">
            <wp:extent cx="5779770" cy="3864610"/>
            <wp:effectExtent l="0" t="0" r="0" b="2540"/>
            <wp:docPr id="50" name="图片 50" descr="C:\Users\53747\AppData\Local\Temp\WeChat Files\b38fcc76303cb372d4a3426e9bf15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Users\53747\AppData\Local\Temp\WeChat Files\b38fcc76303cb372d4a3426e9bf159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79770" cy="3864610"/>
                    </a:xfrm>
                    <a:prstGeom prst="rect">
                      <a:avLst/>
                    </a:prstGeom>
                    <a:noFill/>
                    <a:ln>
                      <a:noFill/>
                    </a:ln>
                  </pic:spPr>
                </pic:pic>
              </a:graphicData>
            </a:graphic>
          </wp:inline>
        </w:drawing>
      </w:r>
    </w:p>
    <w:p w:rsidR="00D70BE6" w:rsidRDefault="00D70BE6"/>
    <w:sectPr w:rsidR="00D70BE6">
      <w:footerReference w:type="default" r:id="rId17"/>
      <w:footerReference w:type="first" r:id="rId18"/>
      <w:pgSz w:w="11906" w:h="16838"/>
      <w:pgMar w:top="1558" w:right="1287"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CF" w:rsidRDefault="00FD5ECF">
      <w:r>
        <w:separator/>
      </w:r>
    </w:p>
  </w:endnote>
  <w:endnote w:type="continuationSeparator" w:id="0">
    <w:p w:rsidR="00FD5ECF" w:rsidRDefault="00FD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202466">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D70BE6" w:rsidRDefault="00D70BE6">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202466">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1066FF">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1066FF">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202466">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202466">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1066FF">
      <w:rPr>
        <w:rStyle w:val="affc"/>
        <w:rFonts w:ascii="宋体" w:hAnsi="宋体"/>
        <w:noProof/>
        <w:kern w:val="0"/>
        <w:szCs w:val="21"/>
      </w:rPr>
      <w:t>41</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1066FF">
      <w:rPr>
        <w:rStyle w:val="affc"/>
        <w:rFonts w:ascii="宋体" w:hAnsi="宋体"/>
        <w:noProof/>
        <w:kern w:val="0"/>
        <w:szCs w:val="21"/>
      </w:rPr>
      <w:t>41</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202466">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1066FF">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1066FF">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w:t>
    </w:r>
  </w:p>
  <w:p w:rsidR="00D70BE6" w:rsidRDefault="00D70BE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CF" w:rsidRDefault="00FD5ECF">
      <w:r>
        <w:separator/>
      </w:r>
    </w:p>
  </w:footnote>
  <w:footnote w:type="continuationSeparator" w:id="0">
    <w:p w:rsidR="00FD5ECF" w:rsidRDefault="00FD5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202466">
    <w:pPr>
      <w:pStyle w:val="aff0"/>
      <w:ind w:right="19"/>
      <w:rPr>
        <w:rFonts w:ascii="宋体" w:hAnsi="宋体"/>
        <w:szCs w:val="18"/>
      </w:rPr>
    </w:pPr>
    <w:r>
      <w:rPr>
        <w:rFonts w:ascii="宋体" w:hAnsi="宋体" w:hint="eastAsia"/>
        <w:szCs w:val="18"/>
      </w:rPr>
      <w:t>深圳市第二人民医院</w:t>
    </w:r>
  </w:p>
  <w:p w:rsidR="00D70BE6" w:rsidRDefault="00202466">
    <w:pPr>
      <w:pStyle w:val="aff0"/>
      <w:ind w:right="19"/>
      <w:jc w:val="both"/>
      <w:rPr>
        <w:rFonts w:ascii="宋体" w:hAnsi="宋体"/>
        <w:szCs w:val="18"/>
      </w:rPr>
    </w:pPr>
    <w:r>
      <w:rPr>
        <w:rFonts w:ascii="宋体" w:hAnsi="宋体" w:hint="eastAsia"/>
        <w:szCs w:val="18"/>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E6" w:rsidRDefault="00D70BE6">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CA4FF"/>
    <w:multiLevelType w:val="singleLevel"/>
    <w:tmpl w:val="942CA4FF"/>
    <w:lvl w:ilvl="0">
      <w:start w:val="6"/>
      <w:numFmt w:val="chineseCounting"/>
      <w:suff w:val="nothing"/>
      <w:lvlText w:val="%1、"/>
      <w:lvlJc w:val="left"/>
      <w:rPr>
        <w:rFonts w:hint="eastAsia"/>
      </w:rPr>
    </w:lvl>
  </w:abstractNum>
  <w:abstractNum w:abstractNumId="1">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2">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5">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6">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1">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3">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4">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5">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3">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4">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6">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30">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7"/>
  </w:num>
  <w:num w:numId="2">
    <w:abstractNumId w:val="10"/>
  </w:num>
  <w:num w:numId="3">
    <w:abstractNumId w:val="4"/>
  </w:num>
  <w:num w:numId="4">
    <w:abstractNumId w:val="6"/>
  </w:num>
  <w:num w:numId="5">
    <w:abstractNumId w:val="18"/>
  </w:num>
  <w:num w:numId="6">
    <w:abstractNumId w:val="8"/>
  </w:num>
  <w:num w:numId="7">
    <w:abstractNumId w:val="19"/>
  </w:num>
  <w:num w:numId="8">
    <w:abstractNumId w:val="1"/>
  </w:num>
  <w:num w:numId="9">
    <w:abstractNumId w:val="21"/>
  </w:num>
  <w:num w:numId="10">
    <w:abstractNumId w:val="15"/>
  </w:num>
  <w:num w:numId="11">
    <w:abstractNumId w:val="3"/>
  </w:num>
  <w:num w:numId="12">
    <w:abstractNumId w:val="12"/>
  </w:num>
  <w:num w:numId="13">
    <w:abstractNumId w:val="16"/>
  </w:num>
  <w:num w:numId="14">
    <w:abstractNumId w:val="9"/>
  </w:num>
  <w:num w:numId="15">
    <w:abstractNumId w:val="13"/>
  </w:num>
  <w:num w:numId="16">
    <w:abstractNumId w:val="2"/>
  </w:num>
  <w:num w:numId="17">
    <w:abstractNumId w:val="11"/>
  </w:num>
  <w:num w:numId="18">
    <w:abstractNumId w:val="7"/>
  </w:num>
  <w:num w:numId="19">
    <w:abstractNumId w:val="20"/>
  </w:num>
  <w:num w:numId="20">
    <w:abstractNumId w:val="5"/>
  </w:num>
  <w:num w:numId="21">
    <w:abstractNumId w:val="22"/>
  </w:num>
  <w:num w:numId="22">
    <w:abstractNumId w:val="28"/>
  </w:num>
  <w:num w:numId="23">
    <w:abstractNumId w:val="31"/>
  </w:num>
  <w:num w:numId="24">
    <w:abstractNumId w:val="0"/>
  </w:num>
  <w:num w:numId="25">
    <w:abstractNumId w:val="25"/>
  </w:num>
  <w:num w:numId="26">
    <w:abstractNumId w:val="14"/>
  </w:num>
  <w:num w:numId="27">
    <w:abstractNumId w:val="29"/>
  </w:num>
  <w:num w:numId="28">
    <w:abstractNumId w:val="23"/>
  </w:num>
  <w:num w:numId="29">
    <w:abstractNumId w:val="27"/>
  </w:num>
  <w:num w:numId="30">
    <w:abstractNumId w:val="26"/>
  </w:num>
  <w:num w:numId="31">
    <w:abstractNumId w:val="30"/>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佳俊">
    <w15:presenceInfo w15:providerId="None" w15:userId="邱佳俊"/>
  </w15:person>
  <w15:person w15:author="张明">
    <w15:presenceInfo w15:providerId="WPS Office" w15:userId="1950656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TExNTQzNmI1MmU1ZmE2M2JkNjhmOTJjNWY3MGEifQ=="/>
  </w:docVars>
  <w:rsids>
    <w:rsidRoot w:val="00172A27"/>
    <w:rsid w:val="000005B6"/>
    <w:rsid w:val="00001FD8"/>
    <w:rsid w:val="00002094"/>
    <w:rsid w:val="000031F1"/>
    <w:rsid w:val="00003413"/>
    <w:rsid w:val="00003456"/>
    <w:rsid w:val="00003C8E"/>
    <w:rsid w:val="00003D21"/>
    <w:rsid w:val="00006193"/>
    <w:rsid w:val="000103F6"/>
    <w:rsid w:val="000124F4"/>
    <w:rsid w:val="00013C20"/>
    <w:rsid w:val="000162CB"/>
    <w:rsid w:val="00021198"/>
    <w:rsid w:val="00021C43"/>
    <w:rsid w:val="00022196"/>
    <w:rsid w:val="000230A7"/>
    <w:rsid w:val="000236AC"/>
    <w:rsid w:val="00023ADB"/>
    <w:rsid w:val="000249BD"/>
    <w:rsid w:val="00025360"/>
    <w:rsid w:val="00026060"/>
    <w:rsid w:val="00026BCA"/>
    <w:rsid w:val="00027B19"/>
    <w:rsid w:val="0003191C"/>
    <w:rsid w:val="00032228"/>
    <w:rsid w:val="000330C7"/>
    <w:rsid w:val="000333DF"/>
    <w:rsid w:val="000374F3"/>
    <w:rsid w:val="00040560"/>
    <w:rsid w:val="00041787"/>
    <w:rsid w:val="00042752"/>
    <w:rsid w:val="000460EA"/>
    <w:rsid w:val="000470AB"/>
    <w:rsid w:val="00047B66"/>
    <w:rsid w:val="000505F7"/>
    <w:rsid w:val="00052BD6"/>
    <w:rsid w:val="000530C8"/>
    <w:rsid w:val="00053C81"/>
    <w:rsid w:val="000552DD"/>
    <w:rsid w:val="00055998"/>
    <w:rsid w:val="00056331"/>
    <w:rsid w:val="00057D48"/>
    <w:rsid w:val="00060029"/>
    <w:rsid w:val="0006037A"/>
    <w:rsid w:val="00060E67"/>
    <w:rsid w:val="00061C8D"/>
    <w:rsid w:val="000621EB"/>
    <w:rsid w:val="000626B2"/>
    <w:rsid w:val="00063418"/>
    <w:rsid w:val="00064319"/>
    <w:rsid w:val="000643FB"/>
    <w:rsid w:val="0006466F"/>
    <w:rsid w:val="00064EEB"/>
    <w:rsid w:val="00065C01"/>
    <w:rsid w:val="00066661"/>
    <w:rsid w:val="00066C1B"/>
    <w:rsid w:val="00070A4D"/>
    <w:rsid w:val="0007178C"/>
    <w:rsid w:val="00072342"/>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375"/>
    <w:rsid w:val="000A46DB"/>
    <w:rsid w:val="000A5ECD"/>
    <w:rsid w:val="000A66C1"/>
    <w:rsid w:val="000A7289"/>
    <w:rsid w:val="000B0399"/>
    <w:rsid w:val="000B26E1"/>
    <w:rsid w:val="000B384A"/>
    <w:rsid w:val="000B4BE2"/>
    <w:rsid w:val="000B6FD2"/>
    <w:rsid w:val="000B70D0"/>
    <w:rsid w:val="000B77DA"/>
    <w:rsid w:val="000B7F1E"/>
    <w:rsid w:val="000C0189"/>
    <w:rsid w:val="000C0494"/>
    <w:rsid w:val="000C09ED"/>
    <w:rsid w:val="000C4902"/>
    <w:rsid w:val="000C6FD1"/>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416"/>
    <w:rsid w:val="000E2DE5"/>
    <w:rsid w:val="000E31CE"/>
    <w:rsid w:val="000E3445"/>
    <w:rsid w:val="000E3461"/>
    <w:rsid w:val="000E3EB2"/>
    <w:rsid w:val="000E535D"/>
    <w:rsid w:val="000E7F8B"/>
    <w:rsid w:val="000F015A"/>
    <w:rsid w:val="000F06B2"/>
    <w:rsid w:val="000F08B5"/>
    <w:rsid w:val="000F1416"/>
    <w:rsid w:val="000F17BA"/>
    <w:rsid w:val="000F1E54"/>
    <w:rsid w:val="000F268D"/>
    <w:rsid w:val="000F30BE"/>
    <w:rsid w:val="000F3C1C"/>
    <w:rsid w:val="000F410E"/>
    <w:rsid w:val="000F4142"/>
    <w:rsid w:val="000F41E9"/>
    <w:rsid w:val="000F444C"/>
    <w:rsid w:val="000F574C"/>
    <w:rsid w:val="000F5AC5"/>
    <w:rsid w:val="000F6833"/>
    <w:rsid w:val="000F6F54"/>
    <w:rsid w:val="000F769C"/>
    <w:rsid w:val="000F7A12"/>
    <w:rsid w:val="000F7EE9"/>
    <w:rsid w:val="00100DDA"/>
    <w:rsid w:val="00101635"/>
    <w:rsid w:val="001016CB"/>
    <w:rsid w:val="001022BC"/>
    <w:rsid w:val="001031F7"/>
    <w:rsid w:val="00103440"/>
    <w:rsid w:val="001052B4"/>
    <w:rsid w:val="00106182"/>
    <w:rsid w:val="001066FF"/>
    <w:rsid w:val="00107B39"/>
    <w:rsid w:val="00110079"/>
    <w:rsid w:val="00110613"/>
    <w:rsid w:val="0011089D"/>
    <w:rsid w:val="00110A82"/>
    <w:rsid w:val="00110F9B"/>
    <w:rsid w:val="0011117A"/>
    <w:rsid w:val="001125B1"/>
    <w:rsid w:val="001146F2"/>
    <w:rsid w:val="00115852"/>
    <w:rsid w:val="001179F2"/>
    <w:rsid w:val="00120D10"/>
    <w:rsid w:val="0012151C"/>
    <w:rsid w:val="001218FB"/>
    <w:rsid w:val="00121AC4"/>
    <w:rsid w:val="0012288E"/>
    <w:rsid w:val="00122E7B"/>
    <w:rsid w:val="001231C9"/>
    <w:rsid w:val="00123F69"/>
    <w:rsid w:val="00124055"/>
    <w:rsid w:val="00124312"/>
    <w:rsid w:val="00127B36"/>
    <w:rsid w:val="00131860"/>
    <w:rsid w:val="001327A9"/>
    <w:rsid w:val="001333B6"/>
    <w:rsid w:val="00133E24"/>
    <w:rsid w:val="001407A7"/>
    <w:rsid w:val="00141422"/>
    <w:rsid w:val="00143D36"/>
    <w:rsid w:val="00144047"/>
    <w:rsid w:val="001444D0"/>
    <w:rsid w:val="00144E77"/>
    <w:rsid w:val="00145009"/>
    <w:rsid w:val="001456F6"/>
    <w:rsid w:val="00145BA8"/>
    <w:rsid w:val="0014657F"/>
    <w:rsid w:val="00146D76"/>
    <w:rsid w:val="00147008"/>
    <w:rsid w:val="00147C0E"/>
    <w:rsid w:val="001522E1"/>
    <w:rsid w:val="001533B7"/>
    <w:rsid w:val="00155C23"/>
    <w:rsid w:val="00156702"/>
    <w:rsid w:val="001576DC"/>
    <w:rsid w:val="00160679"/>
    <w:rsid w:val="0016478C"/>
    <w:rsid w:val="001668AC"/>
    <w:rsid w:val="00166DC4"/>
    <w:rsid w:val="00167A35"/>
    <w:rsid w:val="00170617"/>
    <w:rsid w:val="00171758"/>
    <w:rsid w:val="00171C9F"/>
    <w:rsid w:val="00171F21"/>
    <w:rsid w:val="00172A27"/>
    <w:rsid w:val="00172E8B"/>
    <w:rsid w:val="00177149"/>
    <w:rsid w:val="00177953"/>
    <w:rsid w:val="00181B24"/>
    <w:rsid w:val="00182C25"/>
    <w:rsid w:val="00183BC3"/>
    <w:rsid w:val="00183D71"/>
    <w:rsid w:val="0018403F"/>
    <w:rsid w:val="00184AD2"/>
    <w:rsid w:val="001852D0"/>
    <w:rsid w:val="001868FD"/>
    <w:rsid w:val="001876B7"/>
    <w:rsid w:val="001906A4"/>
    <w:rsid w:val="00190987"/>
    <w:rsid w:val="001911A9"/>
    <w:rsid w:val="00191A38"/>
    <w:rsid w:val="00192C12"/>
    <w:rsid w:val="00195B28"/>
    <w:rsid w:val="00196D98"/>
    <w:rsid w:val="00197D4D"/>
    <w:rsid w:val="001A0F36"/>
    <w:rsid w:val="001A1604"/>
    <w:rsid w:val="001A2221"/>
    <w:rsid w:val="001A3354"/>
    <w:rsid w:val="001A35C7"/>
    <w:rsid w:val="001A4738"/>
    <w:rsid w:val="001A5061"/>
    <w:rsid w:val="001A50BA"/>
    <w:rsid w:val="001A55F2"/>
    <w:rsid w:val="001A6491"/>
    <w:rsid w:val="001A6673"/>
    <w:rsid w:val="001A6A70"/>
    <w:rsid w:val="001A7442"/>
    <w:rsid w:val="001B044A"/>
    <w:rsid w:val="001B0E7A"/>
    <w:rsid w:val="001B182A"/>
    <w:rsid w:val="001B26DE"/>
    <w:rsid w:val="001B2BF8"/>
    <w:rsid w:val="001B32D5"/>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D07"/>
    <w:rsid w:val="001D7E0C"/>
    <w:rsid w:val="001E2955"/>
    <w:rsid w:val="001E3E75"/>
    <w:rsid w:val="001F02A8"/>
    <w:rsid w:val="001F0A5D"/>
    <w:rsid w:val="001F134B"/>
    <w:rsid w:val="001F2630"/>
    <w:rsid w:val="001F326F"/>
    <w:rsid w:val="001F3BED"/>
    <w:rsid w:val="001F4D94"/>
    <w:rsid w:val="001F5632"/>
    <w:rsid w:val="001F5A17"/>
    <w:rsid w:val="001F6CB2"/>
    <w:rsid w:val="0020025F"/>
    <w:rsid w:val="002014F7"/>
    <w:rsid w:val="00202466"/>
    <w:rsid w:val="002058D3"/>
    <w:rsid w:val="00206374"/>
    <w:rsid w:val="0020658C"/>
    <w:rsid w:val="00207F34"/>
    <w:rsid w:val="00210BD2"/>
    <w:rsid w:val="00212224"/>
    <w:rsid w:val="002123D5"/>
    <w:rsid w:val="0021312C"/>
    <w:rsid w:val="00213144"/>
    <w:rsid w:val="002131FD"/>
    <w:rsid w:val="0021325C"/>
    <w:rsid w:val="00214343"/>
    <w:rsid w:val="00215A12"/>
    <w:rsid w:val="00215B1E"/>
    <w:rsid w:val="00216475"/>
    <w:rsid w:val="002169F3"/>
    <w:rsid w:val="002174ED"/>
    <w:rsid w:val="00221DB5"/>
    <w:rsid w:val="002246AB"/>
    <w:rsid w:val="00226099"/>
    <w:rsid w:val="00226749"/>
    <w:rsid w:val="00227119"/>
    <w:rsid w:val="00227676"/>
    <w:rsid w:val="00227B77"/>
    <w:rsid w:val="00227E6B"/>
    <w:rsid w:val="00231E64"/>
    <w:rsid w:val="00231FCA"/>
    <w:rsid w:val="00232033"/>
    <w:rsid w:val="00233259"/>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63B4"/>
    <w:rsid w:val="00247ACA"/>
    <w:rsid w:val="002505FC"/>
    <w:rsid w:val="002509C5"/>
    <w:rsid w:val="002509EE"/>
    <w:rsid w:val="00253959"/>
    <w:rsid w:val="002541B7"/>
    <w:rsid w:val="00254716"/>
    <w:rsid w:val="00254DDF"/>
    <w:rsid w:val="002551F4"/>
    <w:rsid w:val="002560C0"/>
    <w:rsid w:val="00256205"/>
    <w:rsid w:val="00260B6C"/>
    <w:rsid w:val="00261B69"/>
    <w:rsid w:val="00263261"/>
    <w:rsid w:val="00263584"/>
    <w:rsid w:val="00263829"/>
    <w:rsid w:val="00265573"/>
    <w:rsid w:val="00265C17"/>
    <w:rsid w:val="00270042"/>
    <w:rsid w:val="0027267D"/>
    <w:rsid w:val="0027289A"/>
    <w:rsid w:val="00274526"/>
    <w:rsid w:val="002750A3"/>
    <w:rsid w:val="002754C4"/>
    <w:rsid w:val="00276122"/>
    <w:rsid w:val="00276E39"/>
    <w:rsid w:val="002772E4"/>
    <w:rsid w:val="002777B8"/>
    <w:rsid w:val="002804EB"/>
    <w:rsid w:val="00284E09"/>
    <w:rsid w:val="0029024F"/>
    <w:rsid w:val="00290E8F"/>
    <w:rsid w:val="00293414"/>
    <w:rsid w:val="002934D1"/>
    <w:rsid w:val="00294437"/>
    <w:rsid w:val="0029474B"/>
    <w:rsid w:val="0029539C"/>
    <w:rsid w:val="00296645"/>
    <w:rsid w:val="002966C4"/>
    <w:rsid w:val="002967E9"/>
    <w:rsid w:val="00296EF2"/>
    <w:rsid w:val="002A1680"/>
    <w:rsid w:val="002A20C6"/>
    <w:rsid w:val="002A5119"/>
    <w:rsid w:val="002A5261"/>
    <w:rsid w:val="002A5690"/>
    <w:rsid w:val="002A5B2A"/>
    <w:rsid w:val="002A68C5"/>
    <w:rsid w:val="002A6D6A"/>
    <w:rsid w:val="002A78F5"/>
    <w:rsid w:val="002B18C4"/>
    <w:rsid w:val="002B23A0"/>
    <w:rsid w:val="002B315B"/>
    <w:rsid w:val="002B3EE2"/>
    <w:rsid w:val="002B4354"/>
    <w:rsid w:val="002B4AC7"/>
    <w:rsid w:val="002B576E"/>
    <w:rsid w:val="002B5AE1"/>
    <w:rsid w:val="002C1D84"/>
    <w:rsid w:val="002C28C5"/>
    <w:rsid w:val="002C2900"/>
    <w:rsid w:val="002C2C96"/>
    <w:rsid w:val="002C4B58"/>
    <w:rsid w:val="002C5ECF"/>
    <w:rsid w:val="002C71F7"/>
    <w:rsid w:val="002C745E"/>
    <w:rsid w:val="002D03A6"/>
    <w:rsid w:val="002D0AC5"/>
    <w:rsid w:val="002D198E"/>
    <w:rsid w:val="002D2511"/>
    <w:rsid w:val="002D34A8"/>
    <w:rsid w:val="002D3730"/>
    <w:rsid w:val="002D38BF"/>
    <w:rsid w:val="002D488C"/>
    <w:rsid w:val="002D5192"/>
    <w:rsid w:val="002E3487"/>
    <w:rsid w:val="002E395D"/>
    <w:rsid w:val="002E3C09"/>
    <w:rsid w:val="002E5DF6"/>
    <w:rsid w:val="002E7CE3"/>
    <w:rsid w:val="002F130B"/>
    <w:rsid w:val="002F36DB"/>
    <w:rsid w:val="002F4D3E"/>
    <w:rsid w:val="002F5884"/>
    <w:rsid w:val="002F6C10"/>
    <w:rsid w:val="00300B72"/>
    <w:rsid w:val="00300B7E"/>
    <w:rsid w:val="00300C46"/>
    <w:rsid w:val="00302F30"/>
    <w:rsid w:val="003037F5"/>
    <w:rsid w:val="00303F53"/>
    <w:rsid w:val="00305D65"/>
    <w:rsid w:val="00310046"/>
    <w:rsid w:val="00310CDB"/>
    <w:rsid w:val="00311A0E"/>
    <w:rsid w:val="003126F1"/>
    <w:rsid w:val="00313E72"/>
    <w:rsid w:val="00314603"/>
    <w:rsid w:val="00315D2B"/>
    <w:rsid w:val="00317AC8"/>
    <w:rsid w:val="00321365"/>
    <w:rsid w:val="003215DD"/>
    <w:rsid w:val="00322513"/>
    <w:rsid w:val="003228E6"/>
    <w:rsid w:val="003230CD"/>
    <w:rsid w:val="00325455"/>
    <w:rsid w:val="00326F20"/>
    <w:rsid w:val="0033189D"/>
    <w:rsid w:val="00331A6C"/>
    <w:rsid w:val="003326AD"/>
    <w:rsid w:val="00332C6F"/>
    <w:rsid w:val="00335218"/>
    <w:rsid w:val="00335D2B"/>
    <w:rsid w:val="00336CE9"/>
    <w:rsid w:val="0033705B"/>
    <w:rsid w:val="003426DC"/>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6E8"/>
    <w:rsid w:val="00362C89"/>
    <w:rsid w:val="00363805"/>
    <w:rsid w:val="00364236"/>
    <w:rsid w:val="0036468E"/>
    <w:rsid w:val="0036559F"/>
    <w:rsid w:val="003728A5"/>
    <w:rsid w:val="003729C5"/>
    <w:rsid w:val="00372A4B"/>
    <w:rsid w:val="00376945"/>
    <w:rsid w:val="00380D80"/>
    <w:rsid w:val="00381352"/>
    <w:rsid w:val="003824BC"/>
    <w:rsid w:val="00382844"/>
    <w:rsid w:val="003840A2"/>
    <w:rsid w:val="00384D56"/>
    <w:rsid w:val="00385002"/>
    <w:rsid w:val="00385106"/>
    <w:rsid w:val="003854B6"/>
    <w:rsid w:val="0038655E"/>
    <w:rsid w:val="00386608"/>
    <w:rsid w:val="0039107A"/>
    <w:rsid w:val="0039132E"/>
    <w:rsid w:val="00392208"/>
    <w:rsid w:val="003928C4"/>
    <w:rsid w:val="003944B9"/>
    <w:rsid w:val="00394978"/>
    <w:rsid w:val="00397EF4"/>
    <w:rsid w:val="003A05DF"/>
    <w:rsid w:val="003A1774"/>
    <w:rsid w:val="003A20E5"/>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81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0C5D"/>
    <w:rsid w:val="003F15A5"/>
    <w:rsid w:val="003F3B28"/>
    <w:rsid w:val="003F3D53"/>
    <w:rsid w:val="003F3F81"/>
    <w:rsid w:val="003F41AB"/>
    <w:rsid w:val="003F4787"/>
    <w:rsid w:val="003F4EC3"/>
    <w:rsid w:val="003F529A"/>
    <w:rsid w:val="003F55D4"/>
    <w:rsid w:val="003F6D99"/>
    <w:rsid w:val="004006ED"/>
    <w:rsid w:val="00400EAE"/>
    <w:rsid w:val="00400F46"/>
    <w:rsid w:val="00401490"/>
    <w:rsid w:val="004031EC"/>
    <w:rsid w:val="00403402"/>
    <w:rsid w:val="00403D85"/>
    <w:rsid w:val="004047D1"/>
    <w:rsid w:val="0040482F"/>
    <w:rsid w:val="004069D3"/>
    <w:rsid w:val="00406B9F"/>
    <w:rsid w:val="00407773"/>
    <w:rsid w:val="004077C0"/>
    <w:rsid w:val="00410432"/>
    <w:rsid w:val="00410542"/>
    <w:rsid w:val="00410CD9"/>
    <w:rsid w:val="004113E4"/>
    <w:rsid w:val="00411773"/>
    <w:rsid w:val="00411B3E"/>
    <w:rsid w:val="00413E93"/>
    <w:rsid w:val="00414444"/>
    <w:rsid w:val="00414F04"/>
    <w:rsid w:val="00414FAC"/>
    <w:rsid w:val="00415C72"/>
    <w:rsid w:val="00416384"/>
    <w:rsid w:val="004166AD"/>
    <w:rsid w:val="004168B5"/>
    <w:rsid w:val="00420747"/>
    <w:rsid w:val="00420A75"/>
    <w:rsid w:val="00420FAE"/>
    <w:rsid w:val="00421BC8"/>
    <w:rsid w:val="00421D05"/>
    <w:rsid w:val="00422124"/>
    <w:rsid w:val="00425B9C"/>
    <w:rsid w:val="00426E5F"/>
    <w:rsid w:val="00426F75"/>
    <w:rsid w:val="00430C78"/>
    <w:rsid w:val="00431919"/>
    <w:rsid w:val="00431DEF"/>
    <w:rsid w:val="00432F1D"/>
    <w:rsid w:val="00433B46"/>
    <w:rsid w:val="00436DB6"/>
    <w:rsid w:val="004374F1"/>
    <w:rsid w:val="00437812"/>
    <w:rsid w:val="00441163"/>
    <w:rsid w:val="00442484"/>
    <w:rsid w:val="004424DE"/>
    <w:rsid w:val="00442642"/>
    <w:rsid w:val="0044283B"/>
    <w:rsid w:val="00442C67"/>
    <w:rsid w:val="00442E1D"/>
    <w:rsid w:val="00442F54"/>
    <w:rsid w:val="00445251"/>
    <w:rsid w:val="00445832"/>
    <w:rsid w:val="0044636F"/>
    <w:rsid w:val="00451200"/>
    <w:rsid w:val="004513A7"/>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5C2D"/>
    <w:rsid w:val="00467A19"/>
    <w:rsid w:val="00470F36"/>
    <w:rsid w:val="00471365"/>
    <w:rsid w:val="00471CA2"/>
    <w:rsid w:val="00472056"/>
    <w:rsid w:val="00472157"/>
    <w:rsid w:val="00472F3C"/>
    <w:rsid w:val="004738D4"/>
    <w:rsid w:val="00473E5B"/>
    <w:rsid w:val="004754E3"/>
    <w:rsid w:val="00477792"/>
    <w:rsid w:val="004806A8"/>
    <w:rsid w:val="00481E9F"/>
    <w:rsid w:val="00482590"/>
    <w:rsid w:val="00482B91"/>
    <w:rsid w:val="0048380B"/>
    <w:rsid w:val="00483D18"/>
    <w:rsid w:val="00483FDC"/>
    <w:rsid w:val="0048521D"/>
    <w:rsid w:val="0048680A"/>
    <w:rsid w:val="00486BE8"/>
    <w:rsid w:val="0048701D"/>
    <w:rsid w:val="0048773B"/>
    <w:rsid w:val="00487822"/>
    <w:rsid w:val="004903A4"/>
    <w:rsid w:val="00494A61"/>
    <w:rsid w:val="00495C63"/>
    <w:rsid w:val="004975C6"/>
    <w:rsid w:val="004A15AF"/>
    <w:rsid w:val="004A175C"/>
    <w:rsid w:val="004A189A"/>
    <w:rsid w:val="004A3B14"/>
    <w:rsid w:val="004A3B17"/>
    <w:rsid w:val="004A42AB"/>
    <w:rsid w:val="004A4608"/>
    <w:rsid w:val="004A53E8"/>
    <w:rsid w:val="004A6721"/>
    <w:rsid w:val="004A6AFF"/>
    <w:rsid w:val="004A770A"/>
    <w:rsid w:val="004B040A"/>
    <w:rsid w:val="004B19B5"/>
    <w:rsid w:val="004B24DC"/>
    <w:rsid w:val="004B321C"/>
    <w:rsid w:val="004B3686"/>
    <w:rsid w:val="004B3A4C"/>
    <w:rsid w:val="004B3BC9"/>
    <w:rsid w:val="004B3FB4"/>
    <w:rsid w:val="004B44F6"/>
    <w:rsid w:val="004B470A"/>
    <w:rsid w:val="004B66C2"/>
    <w:rsid w:val="004B6B69"/>
    <w:rsid w:val="004B713E"/>
    <w:rsid w:val="004C1659"/>
    <w:rsid w:val="004C242D"/>
    <w:rsid w:val="004C2A82"/>
    <w:rsid w:val="004C3AB8"/>
    <w:rsid w:val="004C792F"/>
    <w:rsid w:val="004C7F10"/>
    <w:rsid w:val="004D0E2F"/>
    <w:rsid w:val="004D0FF4"/>
    <w:rsid w:val="004D1A68"/>
    <w:rsid w:val="004D278B"/>
    <w:rsid w:val="004D35A4"/>
    <w:rsid w:val="004D4585"/>
    <w:rsid w:val="004D4C9C"/>
    <w:rsid w:val="004D50D6"/>
    <w:rsid w:val="004D5E2F"/>
    <w:rsid w:val="004D5F9A"/>
    <w:rsid w:val="004D6161"/>
    <w:rsid w:val="004D7953"/>
    <w:rsid w:val="004E1193"/>
    <w:rsid w:val="004E2688"/>
    <w:rsid w:val="004E4165"/>
    <w:rsid w:val="004E4D10"/>
    <w:rsid w:val="004E5C88"/>
    <w:rsid w:val="004E6098"/>
    <w:rsid w:val="004E6408"/>
    <w:rsid w:val="004E6851"/>
    <w:rsid w:val="004E6ED6"/>
    <w:rsid w:val="004F0572"/>
    <w:rsid w:val="004F242C"/>
    <w:rsid w:val="004F280A"/>
    <w:rsid w:val="004F3713"/>
    <w:rsid w:val="004F3823"/>
    <w:rsid w:val="004F4943"/>
    <w:rsid w:val="004F49A3"/>
    <w:rsid w:val="00502E0F"/>
    <w:rsid w:val="0050376B"/>
    <w:rsid w:val="00505EC8"/>
    <w:rsid w:val="00506D8F"/>
    <w:rsid w:val="005119DE"/>
    <w:rsid w:val="00512103"/>
    <w:rsid w:val="0051348F"/>
    <w:rsid w:val="00513555"/>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567"/>
    <w:rsid w:val="00530D4A"/>
    <w:rsid w:val="005311B1"/>
    <w:rsid w:val="00531C13"/>
    <w:rsid w:val="00533B85"/>
    <w:rsid w:val="00534848"/>
    <w:rsid w:val="00536010"/>
    <w:rsid w:val="00537BF7"/>
    <w:rsid w:val="005400C6"/>
    <w:rsid w:val="00540101"/>
    <w:rsid w:val="005410F4"/>
    <w:rsid w:val="00541FE5"/>
    <w:rsid w:val="00542562"/>
    <w:rsid w:val="00542A06"/>
    <w:rsid w:val="00542B16"/>
    <w:rsid w:val="00543B25"/>
    <w:rsid w:val="00544E0D"/>
    <w:rsid w:val="00545D67"/>
    <w:rsid w:val="00547627"/>
    <w:rsid w:val="0054773B"/>
    <w:rsid w:val="0055047F"/>
    <w:rsid w:val="0055238D"/>
    <w:rsid w:val="00552BB9"/>
    <w:rsid w:val="0055301A"/>
    <w:rsid w:val="005537BE"/>
    <w:rsid w:val="0055601C"/>
    <w:rsid w:val="00556F6E"/>
    <w:rsid w:val="00561A62"/>
    <w:rsid w:val="0056358E"/>
    <w:rsid w:val="00564B16"/>
    <w:rsid w:val="005667E5"/>
    <w:rsid w:val="00567036"/>
    <w:rsid w:val="005679D2"/>
    <w:rsid w:val="00567B69"/>
    <w:rsid w:val="00570B5F"/>
    <w:rsid w:val="00571706"/>
    <w:rsid w:val="00571738"/>
    <w:rsid w:val="00572008"/>
    <w:rsid w:val="005721B2"/>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22A"/>
    <w:rsid w:val="00584727"/>
    <w:rsid w:val="00584AF3"/>
    <w:rsid w:val="00585F54"/>
    <w:rsid w:val="00586CED"/>
    <w:rsid w:val="00587811"/>
    <w:rsid w:val="00587A39"/>
    <w:rsid w:val="0059045D"/>
    <w:rsid w:val="00590AFE"/>
    <w:rsid w:val="00592BD0"/>
    <w:rsid w:val="00593177"/>
    <w:rsid w:val="005932F0"/>
    <w:rsid w:val="00593B17"/>
    <w:rsid w:val="005948ED"/>
    <w:rsid w:val="005949D3"/>
    <w:rsid w:val="00594A1F"/>
    <w:rsid w:val="005952E7"/>
    <w:rsid w:val="005954A9"/>
    <w:rsid w:val="00596EC7"/>
    <w:rsid w:val="005A00AB"/>
    <w:rsid w:val="005A0259"/>
    <w:rsid w:val="005A1B77"/>
    <w:rsid w:val="005A1BA2"/>
    <w:rsid w:val="005A2EF9"/>
    <w:rsid w:val="005A3024"/>
    <w:rsid w:val="005A3B4E"/>
    <w:rsid w:val="005A5293"/>
    <w:rsid w:val="005A6611"/>
    <w:rsid w:val="005A7818"/>
    <w:rsid w:val="005B0789"/>
    <w:rsid w:val="005B4673"/>
    <w:rsid w:val="005B735C"/>
    <w:rsid w:val="005C0093"/>
    <w:rsid w:val="005C1342"/>
    <w:rsid w:val="005C2952"/>
    <w:rsid w:val="005C42E3"/>
    <w:rsid w:val="005C432A"/>
    <w:rsid w:val="005C472D"/>
    <w:rsid w:val="005C6741"/>
    <w:rsid w:val="005C68C9"/>
    <w:rsid w:val="005C6BBF"/>
    <w:rsid w:val="005C703D"/>
    <w:rsid w:val="005C77C8"/>
    <w:rsid w:val="005D05E7"/>
    <w:rsid w:val="005D060A"/>
    <w:rsid w:val="005D28E6"/>
    <w:rsid w:val="005D3D5F"/>
    <w:rsid w:val="005D3F53"/>
    <w:rsid w:val="005D6883"/>
    <w:rsid w:val="005D73B6"/>
    <w:rsid w:val="005D7D85"/>
    <w:rsid w:val="005D7E25"/>
    <w:rsid w:val="005E05F9"/>
    <w:rsid w:val="005E1274"/>
    <w:rsid w:val="005E19A1"/>
    <w:rsid w:val="005E362B"/>
    <w:rsid w:val="005E378B"/>
    <w:rsid w:val="005E4071"/>
    <w:rsid w:val="005E41A2"/>
    <w:rsid w:val="005E4EF6"/>
    <w:rsid w:val="005E6C5C"/>
    <w:rsid w:val="005E6E79"/>
    <w:rsid w:val="005F170C"/>
    <w:rsid w:val="005F28C8"/>
    <w:rsid w:val="005F414A"/>
    <w:rsid w:val="005F650A"/>
    <w:rsid w:val="005F752E"/>
    <w:rsid w:val="005F7C5A"/>
    <w:rsid w:val="005F7DD3"/>
    <w:rsid w:val="00603B6C"/>
    <w:rsid w:val="00604B22"/>
    <w:rsid w:val="00604BD4"/>
    <w:rsid w:val="00605AE9"/>
    <w:rsid w:val="00606310"/>
    <w:rsid w:val="00606F88"/>
    <w:rsid w:val="006106BD"/>
    <w:rsid w:val="00611AE7"/>
    <w:rsid w:val="00611B11"/>
    <w:rsid w:val="00614D3F"/>
    <w:rsid w:val="0061641C"/>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205F"/>
    <w:rsid w:val="006320C5"/>
    <w:rsid w:val="0063348A"/>
    <w:rsid w:val="00633F19"/>
    <w:rsid w:val="00634A4C"/>
    <w:rsid w:val="00634A60"/>
    <w:rsid w:val="0063535F"/>
    <w:rsid w:val="00640F1C"/>
    <w:rsid w:val="0064131D"/>
    <w:rsid w:val="00643ADD"/>
    <w:rsid w:val="00647C19"/>
    <w:rsid w:val="00651422"/>
    <w:rsid w:val="00652250"/>
    <w:rsid w:val="006528CD"/>
    <w:rsid w:val="00652AB8"/>
    <w:rsid w:val="006543B1"/>
    <w:rsid w:val="00655721"/>
    <w:rsid w:val="00656004"/>
    <w:rsid w:val="0066195C"/>
    <w:rsid w:val="006628C4"/>
    <w:rsid w:val="006632EC"/>
    <w:rsid w:val="006636A5"/>
    <w:rsid w:val="00663FB7"/>
    <w:rsid w:val="00664617"/>
    <w:rsid w:val="00665030"/>
    <w:rsid w:val="006657AC"/>
    <w:rsid w:val="00666606"/>
    <w:rsid w:val="00666AB5"/>
    <w:rsid w:val="00666F6F"/>
    <w:rsid w:val="006675B4"/>
    <w:rsid w:val="00670976"/>
    <w:rsid w:val="00671FED"/>
    <w:rsid w:val="00672ED6"/>
    <w:rsid w:val="0067426D"/>
    <w:rsid w:val="00675DC0"/>
    <w:rsid w:val="0067740B"/>
    <w:rsid w:val="006779ED"/>
    <w:rsid w:val="00681626"/>
    <w:rsid w:val="00683CE3"/>
    <w:rsid w:val="006863A9"/>
    <w:rsid w:val="006875EF"/>
    <w:rsid w:val="00690243"/>
    <w:rsid w:val="00691FA3"/>
    <w:rsid w:val="0069293E"/>
    <w:rsid w:val="0069325E"/>
    <w:rsid w:val="00693A4C"/>
    <w:rsid w:val="00693E82"/>
    <w:rsid w:val="00693EEB"/>
    <w:rsid w:val="00694CF7"/>
    <w:rsid w:val="006950FD"/>
    <w:rsid w:val="00695977"/>
    <w:rsid w:val="00696B58"/>
    <w:rsid w:val="006973EC"/>
    <w:rsid w:val="006977EC"/>
    <w:rsid w:val="006A1070"/>
    <w:rsid w:val="006A1788"/>
    <w:rsid w:val="006A2CE6"/>
    <w:rsid w:val="006A2F5A"/>
    <w:rsid w:val="006A3C9D"/>
    <w:rsid w:val="006A55F4"/>
    <w:rsid w:val="006A575D"/>
    <w:rsid w:val="006A7B66"/>
    <w:rsid w:val="006A7FE4"/>
    <w:rsid w:val="006B2944"/>
    <w:rsid w:val="006B2C28"/>
    <w:rsid w:val="006B2D5B"/>
    <w:rsid w:val="006B3DC6"/>
    <w:rsid w:val="006B4D6E"/>
    <w:rsid w:val="006B5BF9"/>
    <w:rsid w:val="006B5CE9"/>
    <w:rsid w:val="006B7117"/>
    <w:rsid w:val="006C103F"/>
    <w:rsid w:val="006C1D89"/>
    <w:rsid w:val="006C22D2"/>
    <w:rsid w:val="006C2EE4"/>
    <w:rsid w:val="006C5A93"/>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613E"/>
    <w:rsid w:val="007065B4"/>
    <w:rsid w:val="00706BD0"/>
    <w:rsid w:val="0070739D"/>
    <w:rsid w:val="007102FC"/>
    <w:rsid w:val="00710C06"/>
    <w:rsid w:val="00710DAB"/>
    <w:rsid w:val="007116B6"/>
    <w:rsid w:val="007122F7"/>
    <w:rsid w:val="00712875"/>
    <w:rsid w:val="00712897"/>
    <w:rsid w:val="0071345F"/>
    <w:rsid w:val="00715C5A"/>
    <w:rsid w:val="00717B82"/>
    <w:rsid w:val="00717C8B"/>
    <w:rsid w:val="0072003B"/>
    <w:rsid w:val="00720856"/>
    <w:rsid w:val="0072171D"/>
    <w:rsid w:val="00722571"/>
    <w:rsid w:val="00723133"/>
    <w:rsid w:val="007233F3"/>
    <w:rsid w:val="0072468B"/>
    <w:rsid w:val="007261FE"/>
    <w:rsid w:val="00726B31"/>
    <w:rsid w:val="00726B71"/>
    <w:rsid w:val="00730388"/>
    <w:rsid w:val="00731B4B"/>
    <w:rsid w:val="00732662"/>
    <w:rsid w:val="007328BA"/>
    <w:rsid w:val="00732F97"/>
    <w:rsid w:val="00735360"/>
    <w:rsid w:val="0073665A"/>
    <w:rsid w:val="0074006C"/>
    <w:rsid w:val="00740D17"/>
    <w:rsid w:val="00741ED3"/>
    <w:rsid w:val="007437E7"/>
    <w:rsid w:val="00743CF2"/>
    <w:rsid w:val="00743D3A"/>
    <w:rsid w:val="0074588F"/>
    <w:rsid w:val="00747273"/>
    <w:rsid w:val="00747462"/>
    <w:rsid w:val="007475E0"/>
    <w:rsid w:val="007501E9"/>
    <w:rsid w:val="00750FD7"/>
    <w:rsid w:val="007518EE"/>
    <w:rsid w:val="00751E46"/>
    <w:rsid w:val="00751E71"/>
    <w:rsid w:val="00754C74"/>
    <w:rsid w:val="007566D3"/>
    <w:rsid w:val="0075763E"/>
    <w:rsid w:val="00760E9E"/>
    <w:rsid w:val="00761A49"/>
    <w:rsid w:val="0076254E"/>
    <w:rsid w:val="007626E8"/>
    <w:rsid w:val="00763001"/>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8778F"/>
    <w:rsid w:val="007902B0"/>
    <w:rsid w:val="007907F6"/>
    <w:rsid w:val="00790F10"/>
    <w:rsid w:val="007911B1"/>
    <w:rsid w:val="0079193D"/>
    <w:rsid w:val="00792D1C"/>
    <w:rsid w:val="007931B0"/>
    <w:rsid w:val="007935A1"/>
    <w:rsid w:val="00793781"/>
    <w:rsid w:val="007943B6"/>
    <w:rsid w:val="00795325"/>
    <w:rsid w:val="0079587B"/>
    <w:rsid w:val="007976DB"/>
    <w:rsid w:val="007A012A"/>
    <w:rsid w:val="007A100F"/>
    <w:rsid w:val="007A12D1"/>
    <w:rsid w:val="007A1A4C"/>
    <w:rsid w:val="007A2067"/>
    <w:rsid w:val="007A2189"/>
    <w:rsid w:val="007A398E"/>
    <w:rsid w:val="007A3D41"/>
    <w:rsid w:val="007A4FCF"/>
    <w:rsid w:val="007A52B8"/>
    <w:rsid w:val="007A573D"/>
    <w:rsid w:val="007A5DF6"/>
    <w:rsid w:val="007A656A"/>
    <w:rsid w:val="007A6747"/>
    <w:rsid w:val="007A6B29"/>
    <w:rsid w:val="007A73ED"/>
    <w:rsid w:val="007B034B"/>
    <w:rsid w:val="007B0889"/>
    <w:rsid w:val="007B0925"/>
    <w:rsid w:val="007B1166"/>
    <w:rsid w:val="007B1325"/>
    <w:rsid w:val="007B2C8F"/>
    <w:rsid w:val="007B35E9"/>
    <w:rsid w:val="007B4258"/>
    <w:rsid w:val="007B58D7"/>
    <w:rsid w:val="007B5EB7"/>
    <w:rsid w:val="007B6BE1"/>
    <w:rsid w:val="007B6DE2"/>
    <w:rsid w:val="007C05C9"/>
    <w:rsid w:val="007C0C4A"/>
    <w:rsid w:val="007C0C7A"/>
    <w:rsid w:val="007C1A5E"/>
    <w:rsid w:val="007C1BDC"/>
    <w:rsid w:val="007C2278"/>
    <w:rsid w:val="007C532C"/>
    <w:rsid w:val="007C56A0"/>
    <w:rsid w:val="007C5F13"/>
    <w:rsid w:val="007C71F5"/>
    <w:rsid w:val="007C755C"/>
    <w:rsid w:val="007D03F7"/>
    <w:rsid w:val="007D139E"/>
    <w:rsid w:val="007D2523"/>
    <w:rsid w:val="007D3258"/>
    <w:rsid w:val="007D39A6"/>
    <w:rsid w:val="007D3EC5"/>
    <w:rsid w:val="007D3FD7"/>
    <w:rsid w:val="007D47A9"/>
    <w:rsid w:val="007D4CF7"/>
    <w:rsid w:val="007D4E7D"/>
    <w:rsid w:val="007D5336"/>
    <w:rsid w:val="007D55C9"/>
    <w:rsid w:val="007D5C4E"/>
    <w:rsid w:val="007D5FAB"/>
    <w:rsid w:val="007E007A"/>
    <w:rsid w:val="007E04AC"/>
    <w:rsid w:val="007E0F0E"/>
    <w:rsid w:val="007E2083"/>
    <w:rsid w:val="007E4890"/>
    <w:rsid w:val="007E5396"/>
    <w:rsid w:val="007E5BB6"/>
    <w:rsid w:val="007E682D"/>
    <w:rsid w:val="007F05DC"/>
    <w:rsid w:val="007F0D0E"/>
    <w:rsid w:val="007F1A11"/>
    <w:rsid w:val="007F2174"/>
    <w:rsid w:val="007F31C4"/>
    <w:rsid w:val="007F447C"/>
    <w:rsid w:val="007F4775"/>
    <w:rsid w:val="007F5EB6"/>
    <w:rsid w:val="0080016A"/>
    <w:rsid w:val="00800BC5"/>
    <w:rsid w:val="008010D1"/>
    <w:rsid w:val="008012FD"/>
    <w:rsid w:val="008013FF"/>
    <w:rsid w:val="00803454"/>
    <w:rsid w:val="0080433D"/>
    <w:rsid w:val="00804DBB"/>
    <w:rsid w:val="0080505B"/>
    <w:rsid w:val="0080566C"/>
    <w:rsid w:val="0080698B"/>
    <w:rsid w:val="0080710E"/>
    <w:rsid w:val="0080719F"/>
    <w:rsid w:val="0081038B"/>
    <w:rsid w:val="00810B13"/>
    <w:rsid w:val="00810E0F"/>
    <w:rsid w:val="00814DC8"/>
    <w:rsid w:val="008152FF"/>
    <w:rsid w:val="00815C8B"/>
    <w:rsid w:val="00816789"/>
    <w:rsid w:val="008170FC"/>
    <w:rsid w:val="008209AC"/>
    <w:rsid w:val="00820C54"/>
    <w:rsid w:val="00821646"/>
    <w:rsid w:val="008218B4"/>
    <w:rsid w:val="008218B8"/>
    <w:rsid w:val="00822F76"/>
    <w:rsid w:val="00824CC3"/>
    <w:rsid w:val="00825EFA"/>
    <w:rsid w:val="00825FB4"/>
    <w:rsid w:val="00826DCD"/>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3370"/>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67F7F"/>
    <w:rsid w:val="008709CE"/>
    <w:rsid w:val="00871417"/>
    <w:rsid w:val="008725D3"/>
    <w:rsid w:val="00877058"/>
    <w:rsid w:val="00877FC9"/>
    <w:rsid w:val="008803B0"/>
    <w:rsid w:val="008805D1"/>
    <w:rsid w:val="00881167"/>
    <w:rsid w:val="00883BE3"/>
    <w:rsid w:val="00885158"/>
    <w:rsid w:val="008877CE"/>
    <w:rsid w:val="00887CD7"/>
    <w:rsid w:val="00887CDD"/>
    <w:rsid w:val="008903EA"/>
    <w:rsid w:val="00890DCC"/>
    <w:rsid w:val="0089140F"/>
    <w:rsid w:val="00893169"/>
    <w:rsid w:val="00893943"/>
    <w:rsid w:val="00893C37"/>
    <w:rsid w:val="0089639B"/>
    <w:rsid w:val="008963A1"/>
    <w:rsid w:val="00897671"/>
    <w:rsid w:val="008A0D87"/>
    <w:rsid w:val="008A1976"/>
    <w:rsid w:val="008A1A27"/>
    <w:rsid w:val="008A1E3E"/>
    <w:rsid w:val="008A258C"/>
    <w:rsid w:val="008A3467"/>
    <w:rsid w:val="008A34CD"/>
    <w:rsid w:val="008A34D9"/>
    <w:rsid w:val="008A478A"/>
    <w:rsid w:val="008A5F82"/>
    <w:rsid w:val="008A5FBD"/>
    <w:rsid w:val="008A68E7"/>
    <w:rsid w:val="008B0846"/>
    <w:rsid w:val="008B0FD4"/>
    <w:rsid w:val="008B1395"/>
    <w:rsid w:val="008B1664"/>
    <w:rsid w:val="008B4A62"/>
    <w:rsid w:val="008B52BE"/>
    <w:rsid w:val="008B5A54"/>
    <w:rsid w:val="008B690C"/>
    <w:rsid w:val="008B78DB"/>
    <w:rsid w:val="008C1B6C"/>
    <w:rsid w:val="008C3938"/>
    <w:rsid w:val="008C4054"/>
    <w:rsid w:val="008C45E5"/>
    <w:rsid w:val="008C5D2C"/>
    <w:rsid w:val="008C6F34"/>
    <w:rsid w:val="008C6F71"/>
    <w:rsid w:val="008C7983"/>
    <w:rsid w:val="008D0709"/>
    <w:rsid w:val="008D0F17"/>
    <w:rsid w:val="008D3391"/>
    <w:rsid w:val="008D35D7"/>
    <w:rsid w:val="008D41DC"/>
    <w:rsid w:val="008D68C8"/>
    <w:rsid w:val="008D7037"/>
    <w:rsid w:val="008D73A5"/>
    <w:rsid w:val="008D7FDD"/>
    <w:rsid w:val="008E02AD"/>
    <w:rsid w:val="008E0649"/>
    <w:rsid w:val="008E18D2"/>
    <w:rsid w:val="008E20EE"/>
    <w:rsid w:val="008E2595"/>
    <w:rsid w:val="008E3AD4"/>
    <w:rsid w:val="008E41C2"/>
    <w:rsid w:val="008E4350"/>
    <w:rsid w:val="008E53AF"/>
    <w:rsid w:val="008E7D4B"/>
    <w:rsid w:val="008F1561"/>
    <w:rsid w:val="008F275C"/>
    <w:rsid w:val="008F56E6"/>
    <w:rsid w:val="008F6525"/>
    <w:rsid w:val="008F71AF"/>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3C88"/>
    <w:rsid w:val="009143A4"/>
    <w:rsid w:val="00914B28"/>
    <w:rsid w:val="009169DD"/>
    <w:rsid w:val="00917025"/>
    <w:rsid w:val="009171AD"/>
    <w:rsid w:val="00917FA0"/>
    <w:rsid w:val="00920681"/>
    <w:rsid w:val="00920FA3"/>
    <w:rsid w:val="00921689"/>
    <w:rsid w:val="009217B3"/>
    <w:rsid w:val="00921D73"/>
    <w:rsid w:val="0092221D"/>
    <w:rsid w:val="00923939"/>
    <w:rsid w:val="00924194"/>
    <w:rsid w:val="009252F8"/>
    <w:rsid w:val="009255AD"/>
    <w:rsid w:val="00925B0A"/>
    <w:rsid w:val="00925C19"/>
    <w:rsid w:val="00925CBF"/>
    <w:rsid w:val="00925D14"/>
    <w:rsid w:val="00926091"/>
    <w:rsid w:val="00926B6E"/>
    <w:rsid w:val="00926BC6"/>
    <w:rsid w:val="009303DF"/>
    <w:rsid w:val="00932811"/>
    <w:rsid w:val="00932B32"/>
    <w:rsid w:val="009331A3"/>
    <w:rsid w:val="009335B4"/>
    <w:rsid w:val="009350D3"/>
    <w:rsid w:val="00935705"/>
    <w:rsid w:val="00936D97"/>
    <w:rsid w:val="00937655"/>
    <w:rsid w:val="009379D9"/>
    <w:rsid w:val="0094372F"/>
    <w:rsid w:val="009441A5"/>
    <w:rsid w:val="009441B3"/>
    <w:rsid w:val="00944483"/>
    <w:rsid w:val="009448CF"/>
    <w:rsid w:val="00947025"/>
    <w:rsid w:val="00947753"/>
    <w:rsid w:val="009505E7"/>
    <w:rsid w:val="00951E19"/>
    <w:rsid w:val="00952D3D"/>
    <w:rsid w:val="00953774"/>
    <w:rsid w:val="009538A5"/>
    <w:rsid w:val="0095532A"/>
    <w:rsid w:val="00955465"/>
    <w:rsid w:val="00955E9F"/>
    <w:rsid w:val="009607AC"/>
    <w:rsid w:val="00962D40"/>
    <w:rsid w:val="0096427B"/>
    <w:rsid w:val="009657EA"/>
    <w:rsid w:val="009660A1"/>
    <w:rsid w:val="0096756A"/>
    <w:rsid w:val="009677C6"/>
    <w:rsid w:val="00970BD2"/>
    <w:rsid w:val="009729E0"/>
    <w:rsid w:val="009748E3"/>
    <w:rsid w:val="009751F6"/>
    <w:rsid w:val="0097695B"/>
    <w:rsid w:val="00976FFC"/>
    <w:rsid w:val="009772F3"/>
    <w:rsid w:val="00977B4B"/>
    <w:rsid w:val="00980720"/>
    <w:rsid w:val="00980E70"/>
    <w:rsid w:val="009818DF"/>
    <w:rsid w:val="00983C66"/>
    <w:rsid w:val="00983F2B"/>
    <w:rsid w:val="0098425F"/>
    <w:rsid w:val="00984808"/>
    <w:rsid w:val="009859B3"/>
    <w:rsid w:val="00986122"/>
    <w:rsid w:val="00986DAF"/>
    <w:rsid w:val="009900B1"/>
    <w:rsid w:val="00991205"/>
    <w:rsid w:val="00993036"/>
    <w:rsid w:val="009957E6"/>
    <w:rsid w:val="009A1767"/>
    <w:rsid w:val="009A23B6"/>
    <w:rsid w:val="009A2689"/>
    <w:rsid w:val="009A3D2C"/>
    <w:rsid w:val="009A5192"/>
    <w:rsid w:val="009A60F7"/>
    <w:rsid w:val="009B242A"/>
    <w:rsid w:val="009B2651"/>
    <w:rsid w:val="009B27D4"/>
    <w:rsid w:val="009B3B94"/>
    <w:rsid w:val="009B4164"/>
    <w:rsid w:val="009B53CD"/>
    <w:rsid w:val="009B575D"/>
    <w:rsid w:val="009B639D"/>
    <w:rsid w:val="009B6770"/>
    <w:rsid w:val="009B684C"/>
    <w:rsid w:val="009C219C"/>
    <w:rsid w:val="009C31F4"/>
    <w:rsid w:val="009C36F9"/>
    <w:rsid w:val="009C5042"/>
    <w:rsid w:val="009C59D6"/>
    <w:rsid w:val="009C63ED"/>
    <w:rsid w:val="009C78DB"/>
    <w:rsid w:val="009D237D"/>
    <w:rsid w:val="009D29E8"/>
    <w:rsid w:val="009D2CA9"/>
    <w:rsid w:val="009D3BCB"/>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7997"/>
    <w:rsid w:val="009F00F8"/>
    <w:rsid w:val="009F0AB0"/>
    <w:rsid w:val="009F165C"/>
    <w:rsid w:val="009F1C80"/>
    <w:rsid w:val="009F2FE9"/>
    <w:rsid w:val="009F5486"/>
    <w:rsid w:val="009F6284"/>
    <w:rsid w:val="009F69D5"/>
    <w:rsid w:val="009F7DFF"/>
    <w:rsid w:val="00A00957"/>
    <w:rsid w:val="00A01AF0"/>
    <w:rsid w:val="00A02209"/>
    <w:rsid w:val="00A02B2F"/>
    <w:rsid w:val="00A0369A"/>
    <w:rsid w:val="00A03A09"/>
    <w:rsid w:val="00A03B72"/>
    <w:rsid w:val="00A03D63"/>
    <w:rsid w:val="00A044F6"/>
    <w:rsid w:val="00A04BDC"/>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07A3"/>
    <w:rsid w:val="00A41CDF"/>
    <w:rsid w:val="00A42204"/>
    <w:rsid w:val="00A44D0C"/>
    <w:rsid w:val="00A44EE8"/>
    <w:rsid w:val="00A45FFB"/>
    <w:rsid w:val="00A460C9"/>
    <w:rsid w:val="00A479E8"/>
    <w:rsid w:val="00A479FF"/>
    <w:rsid w:val="00A50814"/>
    <w:rsid w:val="00A51833"/>
    <w:rsid w:val="00A527A3"/>
    <w:rsid w:val="00A52E1E"/>
    <w:rsid w:val="00A52E6D"/>
    <w:rsid w:val="00A5452E"/>
    <w:rsid w:val="00A55A71"/>
    <w:rsid w:val="00A57DB6"/>
    <w:rsid w:val="00A60537"/>
    <w:rsid w:val="00A61343"/>
    <w:rsid w:val="00A613B9"/>
    <w:rsid w:val="00A62366"/>
    <w:rsid w:val="00A6298A"/>
    <w:rsid w:val="00A63A70"/>
    <w:rsid w:val="00A63D38"/>
    <w:rsid w:val="00A64289"/>
    <w:rsid w:val="00A64D17"/>
    <w:rsid w:val="00A6561B"/>
    <w:rsid w:val="00A65C25"/>
    <w:rsid w:val="00A65C84"/>
    <w:rsid w:val="00A6675B"/>
    <w:rsid w:val="00A70236"/>
    <w:rsid w:val="00A70863"/>
    <w:rsid w:val="00A7088E"/>
    <w:rsid w:val="00A714C4"/>
    <w:rsid w:val="00A719FE"/>
    <w:rsid w:val="00A7344A"/>
    <w:rsid w:val="00A73774"/>
    <w:rsid w:val="00A74DAD"/>
    <w:rsid w:val="00A74DB7"/>
    <w:rsid w:val="00A75C63"/>
    <w:rsid w:val="00A76209"/>
    <w:rsid w:val="00A766F0"/>
    <w:rsid w:val="00A76AD6"/>
    <w:rsid w:val="00A7717C"/>
    <w:rsid w:val="00A7768A"/>
    <w:rsid w:val="00A80A38"/>
    <w:rsid w:val="00A80B9D"/>
    <w:rsid w:val="00A80DBE"/>
    <w:rsid w:val="00A812AF"/>
    <w:rsid w:val="00A81616"/>
    <w:rsid w:val="00A82981"/>
    <w:rsid w:val="00A832B6"/>
    <w:rsid w:val="00A83402"/>
    <w:rsid w:val="00A83E9A"/>
    <w:rsid w:val="00A83F11"/>
    <w:rsid w:val="00A85169"/>
    <w:rsid w:val="00A852C9"/>
    <w:rsid w:val="00A868F3"/>
    <w:rsid w:val="00A90EA9"/>
    <w:rsid w:val="00A916D5"/>
    <w:rsid w:val="00A92088"/>
    <w:rsid w:val="00A92602"/>
    <w:rsid w:val="00A93652"/>
    <w:rsid w:val="00A93A41"/>
    <w:rsid w:val="00A93AFA"/>
    <w:rsid w:val="00A94563"/>
    <w:rsid w:val="00A94CA1"/>
    <w:rsid w:val="00A95A1A"/>
    <w:rsid w:val="00A963E9"/>
    <w:rsid w:val="00A9680C"/>
    <w:rsid w:val="00A96975"/>
    <w:rsid w:val="00A97327"/>
    <w:rsid w:val="00AA02E7"/>
    <w:rsid w:val="00AA0F7B"/>
    <w:rsid w:val="00AA1424"/>
    <w:rsid w:val="00AA14F0"/>
    <w:rsid w:val="00AA1CBF"/>
    <w:rsid w:val="00AA2647"/>
    <w:rsid w:val="00AA4F13"/>
    <w:rsid w:val="00AA5085"/>
    <w:rsid w:val="00AA7080"/>
    <w:rsid w:val="00AA7715"/>
    <w:rsid w:val="00AB0B4E"/>
    <w:rsid w:val="00AB0D3B"/>
    <w:rsid w:val="00AB1F5E"/>
    <w:rsid w:val="00AB331D"/>
    <w:rsid w:val="00AB35EC"/>
    <w:rsid w:val="00AB4919"/>
    <w:rsid w:val="00AB5219"/>
    <w:rsid w:val="00AB5296"/>
    <w:rsid w:val="00AB5922"/>
    <w:rsid w:val="00AB59B5"/>
    <w:rsid w:val="00AC0E67"/>
    <w:rsid w:val="00AC1010"/>
    <w:rsid w:val="00AC10F6"/>
    <w:rsid w:val="00AC1221"/>
    <w:rsid w:val="00AC24D3"/>
    <w:rsid w:val="00AC2D35"/>
    <w:rsid w:val="00AC37A4"/>
    <w:rsid w:val="00AC56E0"/>
    <w:rsid w:val="00AC583F"/>
    <w:rsid w:val="00AC6A77"/>
    <w:rsid w:val="00AD123D"/>
    <w:rsid w:val="00AD1462"/>
    <w:rsid w:val="00AD1F81"/>
    <w:rsid w:val="00AD3948"/>
    <w:rsid w:val="00AD3E45"/>
    <w:rsid w:val="00AD3EBE"/>
    <w:rsid w:val="00AE0341"/>
    <w:rsid w:val="00AE0CE9"/>
    <w:rsid w:val="00AE314A"/>
    <w:rsid w:val="00AE380D"/>
    <w:rsid w:val="00AE5475"/>
    <w:rsid w:val="00AE584F"/>
    <w:rsid w:val="00AE73C1"/>
    <w:rsid w:val="00AE74E6"/>
    <w:rsid w:val="00AF0D28"/>
    <w:rsid w:val="00AF19D0"/>
    <w:rsid w:val="00AF2C84"/>
    <w:rsid w:val="00AF41AF"/>
    <w:rsid w:val="00AF4AF1"/>
    <w:rsid w:val="00AF7860"/>
    <w:rsid w:val="00AF7FE6"/>
    <w:rsid w:val="00B01AEF"/>
    <w:rsid w:val="00B02899"/>
    <w:rsid w:val="00B02EB8"/>
    <w:rsid w:val="00B02FCA"/>
    <w:rsid w:val="00B03071"/>
    <w:rsid w:val="00B0370C"/>
    <w:rsid w:val="00B06918"/>
    <w:rsid w:val="00B0743B"/>
    <w:rsid w:val="00B078A7"/>
    <w:rsid w:val="00B1241C"/>
    <w:rsid w:val="00B1254B"/>
    <w:rsid w:val="00B13C4D"/>
    <w:rsid w:val="00B1449E"/>
    <w:rsid w:val="00B151D0"/>
    <w:rsid w:val="00B15DA1"/>
    <w:rsid w:val="00B16F60"/>
    <w:rsid w:val="00B1716A"/>
    <w:rsid w:val="00B17372"/>
    <w:rsid w:val="00B2018E"/>
    <w:rsid w:val="00B21B3C"/>
    <w:rsid w:val="00B22601"/>
    <w:rsid w:val="00B22652"/>
    <w:rsid w:val="00B2336E"/>
    <w:rsid w:val="00B23A63"/>
    <w:rsid w:val="00B240B8"/>
    <w:rsid w:val="00B24552"/>
    <w:rsid w:val="00B260D9"/>
    <w:rsid w:val="00B26E9B"/>
    <w:rsid w:val="00B2725A"/>
    <w:rsid w:val="00B2781B"/>
    <w:rsid w:val="00B300DD"/>
    <w:rsid w:val="00B318FF"/>
    <w:rsid w:val="00B32B23"/>
    <w:rsid w:val="00B330C9"/>
    <w:rsid w:val="00B3499D"/>
    <w:rsid w:val="00B35AEB"/>
    <w:rsid w:val="00B36A64"/>
    <w:rsid w:val="00B36AA7"/>
    <w:rsid w:val="00B42436"/>
    <w:rsid w:val="00B426E1"/>
    <w:rsid w:val="00B4560A"/>
    <w:rsid w:val="00B46947"/>
    <w:rsid w:val="00B46964"/>
    <w:rsid w:val="00B46E5B"/>
    <w:rsid w:val="00B47A6F"/>
    <w:rsid w:val="00B531D3"/>
    <w:rsid w:val="00B53210"/>
    <w:rsid w:val="00B5340C"/>
    <w:rsid w:val="00B53CA1"/>
    <w:rsid w:val="00B54EEC"/>
    <w:rsid w:val="00B563F8"/>
    <w:rsid w:val="00B5666D"/>
    <w:rsid w:val="00B615CE"/>
    <w:rsid w:val="00B61F29"/>
    <w:rsid w:val="00B6306E"/>
    <w:rsid w:val="00B63BB1"/>
    <w:rsid w:val="00B64E82"/>
    <w:rsid w:val="00B70274"/>
    <w:rsid w:val="00B71DB8"/>
    <w:rsid w:val="00B727DC"/>
    <w:rsid w:val="00B733DB"/>
    <w:rsid w:val="00B734AB"/>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6B4D"/>
    <w:rsid w:val="00B87072"/>
    <w:rsid w:val="00B875E1"/>
    <w:rsid w:val="00B87D84"/>
    <w:rsid w:val="00B90C81"/>
    <w:rsid w:val="00B9242D"/>
    <w:rsid w:val="00B9290C"/>
    <w:rsid w:val="00B92AE3"/>
    <w:rsid w:val="00B92BBB"/>
    <w:rsid w:val="00B92F9A"/>
    <w:rsid w:val="00B92FA2"/>
    <w:rsid w:val="00B93B2D"/>
    <w:rsid w:val="00B95C31"/>
    <w:rsid w:val="00B96676"/>
    <w:rsid w:val="00B96E53"/>
    <w:rsid w:val="00BA1319"/>
    <w:rsid w:val="00BA1746"/>
    <w:rsid w:val="00BA1891"/>
    <w:rsid w:val="00BA269F"/>
    <w:rsid w:val="00BA2883"/>
    <w:rsid w:val="00BA2D60"/>
    <w:rsid w:val="00BA4198"/>
    <w:rsid w:val="00BA4295"/>
    <w:rsid w:val="00BA4652"/>
    <w:rsid w:val="00BA5C27"/>
    <w:rsid w:val="00BA6BD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620"/>
    <w:rsid w:val="00BC6B7B"/>
    <w:rsid w:val="00BC7BED"/>
    <w:rsid w:val="00BC7BF9"/>
    <w:rsid w:val="00BD06B7"/>
    <w:rsid w:val="00BD0970"/>
    <w:rsid w:val="00BD2AAE"/>
    <w:rsid w:val="00BD40B2"/>
    <w:rsid w:val="00BD6313"/>
    <w:rsid w:val="00BD707A"/>
    <w:rsid w:val="00BD75C0"/>
    <w:rsid w:val="00BD7CBC"/>
    <w:rsid w:val="00BD7E0D"/>
    <w:rsid w:val="00BE0737"/>
    <w:rsid w:val="00BE0AE9"/>
    <w:rsid w:val="00BE15DC"/>
    <w:rsid w:val="00BE16A2"/>
    <w:rsid w:val="00BE2122"/>
    <w:rsid w:val="00BE5305"/>
    <w:rsid w:val="00BE5A47"/>
    <w:rsid w:val="00BE67D5"/>
    <w:rsid w:val="00BE68FE"/>
    <w:rsid w:val="00BE7627"/>
    <w:rsid w:val="00BF2EA5"/>
    <w:rsid w:val="00BF3776"/>
    <w:rsid w:val="00BF4658"/>
    <w:rsid w:val="00BF53D6"/>
    <w:rsid w:val="00C0114C"/>
    <w:rsid w:val="00C028BF"/>
    <w:rsid w:val="00C02BC4"/>
    <w:rsid w:val="00C0329A"/>
    <w:rsid w:val="00C03904"/>
    <w:rsid w:val="00C03DD3"/>
    <w:rsid w:val="00C04EA0"/>
    <w:rsid w:val="00C0589A"/>
    <w:rsid w:val="00C060FF"/>
    <w:rsid w:val="00C10E3D"/>
    <w:rsid w:val="00C12B60"/>
    <w:rsid w:val="00C13372"/>
    <w:rsid w:val="00C137C9"/>
    <w:rsid w:val="00C137D3"/>
    <w:rsid w:val="00C14C75"/>
    <w:rsid w:val="00C15C08"/>
    <w:rsid w:val="00C17A8B"/>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4C95"/>
    <w:rsid w:val="00C35410"/>
    <w:rsid w:val="00C367AF"/>
    <w:rsid w:val="00C36C2A"/>
    <w:rsid w:val="00C36F5B"/>
    <w:rsid w:val="00C37045"/>
    <w:rsid w:val="00C3755C"/>
    <w:rsid w:val="00C40955"/>
    <w:rsid w:val="00C40A4B"/>
    <w:rsid w:val="00C41179"/>
    <w:rsid w:val="00C41ED4"/>
    <w:rsid w:val="00C41F2F"/>
    <w:rsid w:val="00C42749"/>
    <w:rsid w:val="00C429DE"/>
    <w:rsid w:val="00C42FA7"/>
    <w:rsid w:val="00C46022"/>
    <w:rsid w:val="00C46ECE"/>
    <w:rsid w:val="00C476C6"/>
    <w:rsid w:val="00C52588"/>
    <w:rsid w:val="00C55F0F"/>
    <w:rsid w:val="00C57758"/>
    <w:rsid w:val="00C57A2D"/>
    <w:rsid w:val="00C60E69"/>
    <w:rsid w:val="00C621F6"/>
    <w:rsid w:val="00C6253E"/>
    <w:rsid w:val="00C629F8"/>
    <w:rsid w:val="00C62F25"/>
    <w:rsid w:val="00C6366D"/>
    <w:rsid w:val="00C64300"/>
    <w:rsid w:val="00C66E61"/>
    <w:rsid w:val="00C67606"/>
    <w:rsid w:val="00C67A84"/>
    <w:rsid w:val="00C67D8B"/>
    <w:rsid w:val="00C7066C"/>
    <w:rsid w:val="00C70EE4"/>
    <w:rsid w:val="00C72C95"/>
    <w:rsid w:val="00C73861"/>
    <w:rsid w:val="00C76C2D"/>
    <w:rsid w:val="00C7738E"/>
    <w:rsid w:val="00C7760B"/>
    <w:rsid w:val="00C80A01"/>
    <w:rsid w:val="00C80AD8"/>
    <w:rsid w:val="00C80BD0"/>
    <w:rsid w:val="00C82133"/>
    <w:rsid w:val="00C82205"/>
    <w:rsid w:val="00C8247E"/>
    <w:rsid w:val="00C829D5"/>
    <w:rsid w:val="00C836CB"/>
    <w:rsid w:val="00C84D32"/>
    <w:rsid w:val="00C854AE"/>
    <w:rsid w:val="00C85B70"/>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72B"/>
    <w:rsid w:val="00CA1B72"/>
    <w:rsid w:val="00CA2399"/>
    <w:rsid w:val="00CA3176"/>
    <w:rsid w:val="00CA3211"/>
    <w:rsid w:val="00CA3398"/>
    <w:rsid w:val="00CA382B"/>
    <w:rsid w:val="00CA51CB"/>
    <w:rsid w:val="00CA77CB"/>
    <w:rsid w:val="00CB0D26"/>
    <w:rsid w:val="00CB15FC"/>
    <w:rsid w:val="00CB1A1D"/>
    <w:rsid w:val="00CB1C13"/>
    <w:rsid w:val="00CB2624"/>
    <w:rsid w:val="00CB39F9"/>
    <w:rsid w:val="00CB4EBA"/>
    <w:rsid w:val="00CB5CBE"/>
    <w:rsid w:val="00CB5D0B"/>
    <w:rsid w:val="00CB5E54"/>
    <w:rsid w:val="00CB72D5"/>
    <w:rsid w:val="00CB779C"/>
    <w:rsid w:val="00CC0ED1"/>
    <w:rsid w:val="00CC1514"/>
    <w:rsid w:val="00CC1BC5"/>
    <w:rsid w:val="00CC1D94"/>
    <w:rsid w:val="00CC2151"/>
    <w:rsid w:val="00CC2705"/>
    <w:rsid w:val="00CC7E81"/>
    <w:rsid w:val="00CD0625"/>
    <w:rsid w:val="00CD0D6B"/>
    <w:rsid w:val="00CD2282"/>
    <w:rsid w:val="00CD2B5E"/>
    <w:rsid w:val="00CD3282"/>
    <w:rsid w:val="00CE0020"/>
    <w:rsid w:val="00CE0109"/>
    <w:rsid w:val="00CE1138"/>
    <w:rsid w:val="00CE142F"/>
    <w:rsid w:val="00CE21F0"/>
    <w:rsid w:val="00CE3ABC"/>
    <w:rsid w:val="00CE58ED"/>
    <w:rsid w:val="00CE5A73"/>
    <w:rsid w:val="00CE5F5E"/>
    <w:rsid w:val="00CE6A99"/>
    <w:rsid w:val="00CF003D"/>
    <w:rsid w:val="00CF07AF"/>
    <w:rsid w:val="00CF0FB1"/>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10F1"/>
    <w:rsid w:val="00D02054"/>
    <w:rsid w:val="00D02299"/>
    <w:rsid w:val="00D027FC"/>
    <w:rsid w:val="00D03240"/>
    <w:rsid w:val="00D07C72"/>
    <w:rsid w:val="00D101EA"/>
    <w:rsid w:val="00D10563"/>
    <w:rsid w:val="00D11075"/>
    <w:rsid w:val="00D11E82"/>
    <w:rsid w:val="00D12C93"/>
    <w:rsid w:val="00D1373C"/>
    <w:rsid w:val="00D14744"/>
    <w:rsid w:val="00D159EB"/>
    <w:rsid w:val="00D15EBC"/>
    <w:rsid w:val="00D175D8"/>
    <w:rsid w:val="00D206C9"/>
    <w:rsid w:val="00D213B1"/>
    <w:rsid w:val="00D21771"/>
    <w:rsid w:val="00D21EB5"/>
    <w:rsid w:val="00D23848"/>
    <w:rsid w:val="00D24C75"/>
    <w:rsid w:val="00D27A4F"/>
    <w:rsid w:val="00D27F0D"/>
    <w:rsid w:val="00D3076E"/>
    <w:rsid w:val="00D31600"/>
    <w:rsid w:val="00D31821"/>
    <w:rsid w:val="00D33489"/>
    <w:rsid w:val="00D353D1"/>
    <w:rsid w:val="00D35518"/>
    <w:rsid w:val="00D355DB"/>
    <w:rsid w:val="00D35776"/>
    <w:rsid w:val="00D35F23"/>
    <w:rsid w:val="00D3745F"/>
    <w:rsid w:val="00D37485"/>
    <w:rsid w:val="00D379BC"/>
    <w:rsid w:val="00D379EF"/>
    <w:rsid w:val="00D42CA4"/>
    <w:rsid w:val="00D43580"/>
    <w:rsid w:val="00D435B1"/>
    <w:rsid w:val="00D44D79"/>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63"/>
    <w:rsid w:val="00D619EE"/>
    <w:rsid w:val="00D62DD6"/>
    <w:rsid w:val="00D62DDC"/>
    <w:rsid w:val="00D650F6"/>
    <w:rsid w:val="00D66250"/>
    <w:rsid w:val="00D66846"/>
    <w:rsid w:val="00D70445"/>
    <w:rsid w:val="00D70523"/>
    <w:rsid w:val="00D70BE6"/>
    <w:rsid w:val="00D71824"/>
    <w:rsid w:val="00D71A29"/>
    <w:rsid w:val="00D72CDE"/>
    <w:rsid w:val="00D72F96"/>
    <w:rsid w:val="00D7403D"/>
    <w:rsid w:val="00D75A2D"/>
    <w:rsid w:val="00D77227"/>
    <w:rsid w:val="00D8039C"/>
    <w:rsid w:val="00D818B1"/>
    <w:rsid w:val="00D82E81"/>
    <w:rsid w:val="00D835C4"/>
    <w:rsid w:val="00D843DD"/>
    <w:rsid w:val="00D8459A"/>
    <w:rsid w:val="00D84FA2"/>
    <w:rsid w:val="00D854D0"/>
    <w:rsid w:val="00D858AB"/>
    <w:rsid w:val="00D86485"/>
    <w:rsid w:val="00D865BC"/>
    <w:rsid w:val="00D868E6"/>
    <w:rsid w:val="00D870C1"/>
    <w:rsid w:val="00D87E5B"/>
    <w:rsid w:val="00D91543"/>
    <w:rsid w:val="00D916ED"/>
    <w:rsid w:val="00D921FF"/>
    <w:rsid w:val="00D92AA6"/>
    <w:rsid w:val="00D92EE0"/>
    <w:rsid w:val="00D946BA"/>
    <w:rsid w:val="00D95747"/>
    <w:rsid w:val="00D966A0"/>
    <w:rsid w:val="00DA4281"/>
    <w:rsid w:val="00DA4809"/>
    <w:rsid w:val="00DA5F2E"/>
    <w:rsid w:val="00DA639E"/>
    <w:rsid w:val="00DA7723"/>
    <w:rsid w:val="00DB060D"/>
    <w:rsid w:val="00DB0F4E"/>
    <w:rsid w:val="00DB27D8"/>
    <w:rsid w:val="00DB3486"/>
    <w:rsid w:val="00DB3CA4"/>
    <w:rsid w:val="00DB4688"/>
    <w:rsid w:val="00DB7FA0"/>
    <w:rsid w:val="00DC0515"/>
    <w:rsid w:val="00DC0724"/>
    <w:rsid w:val="00DC11B6"/>
    <w:rsid w:val="00DC20A8"/>
    <w:rsid w:val="00DC2199"/>
    <w:rsid w:val="00DC3235"/>
    <w:rsid w:val="00DC423A"/>
    <w:rsid w:val="00DD06AB"/>
    <w:rsid w:val="00DD1245"/>
    <w:rsid w:val="00DD190F"/>
    <w:rsid w:val="00DD212E"/>
    <w:rsid w:val="00DD275C"/>
    <w:rsid w:val="00DD2B8C"/>
    <w:rsid w:val="00DD3328"/>
    <w:rsid w:val="00DD3943"/>
    <w:rsid w:val="00DD4669"/>
    <w:rsid w:val="00DD5247"/>
    <w:rsid w:val="00DD5F7A"/>
    <w:rsid w:val="00DD5FBE"/>
    <w:rsid w:val="00DD7E24"/>
    <w:rsid w:val="00DE0E49"/>
    <w:rsid w:val="00DE1E18"/>
    <w:rsid w:val="00DE2844"/>
    <w:rsid w:val="00DE4F77"/>
    <w:rsid w:val="00DE554F"/>
    <w:rsid w:val="00DE75DC"/>
    <w:rsid w:val="00DF0592"/>
    <w:rsid w:val="00DF0BB5"/>
    <w:rsid w:val="00DF11FF"/>
    <w:rsid w:val="00DF150A"/>
    <w:rsid w:val="00DF2B48"/>
    <w:rsid w:val="00DF2D03"/>
    <w:rsid w:val="00DF3459"/>
    <w:rsid w:val="00DF4C64"/>
    <w:rsid w:val="00DF5A19"/>
    <w:rsid w:val="00DF5F3F"/>
    <w:rsid w:val="00E00111"/>
    <w:rsid w:val="00E00987"/>
    <w:rsid w:val="00E00C0E"/>
    <w:rsid w:val="00E022B7"/>
    <w:rsid w:val="00E04E9C"/>
    <w:rsid w:val="00E0522C"/>
    <w:rsid w:val="00E0546A"/>
    <w:rsid w:val="00E05C28"/>
    <w:rsid w:val="00E0614D"/>
    <w:rsid w:val="00E06D70"/>
    <w:rsid w:val="00E07B3D"/>
    <w:rsid w:val="00E10D24"/>
    <w:rsid w:val="00E1177E"/>
    <w:rsid w:val="00E12529"/>
    <w:rsid w:val="00E130D8"/>
    <w:rsid w:val="00E138C2"/>
    <w:rsid w:val="00E13AEF"/>
    <w:rsid w:val="00E159B0"/>
    <w:rsid w:val="00E15DCA"/>
    <w:rsid w:val="00E16697"/>
    <w:rsid w:val="00E173DE"/>
    <w:rsid w:val="00E17CB5"/>
    <w:rsid w:val="00E208DE"/>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1624"/>
    <w:rsid w:val="00E42F91"/>
    <w:rsid w:val="00E4413A"/>
    <w:rsid w:val="00E44956"/>
    <w:rsid w:val="00E449E4"/>
    <w:rsid w:val="00E47619"/>
    <w:rsid w:val="00E47BD3"/>
    <w:rsid w:val="00E514D3"/>
    <w:rsid w:val="00E51502"/>
    <w:rsid w:val="00E520B6"/>
    <w:rsid w:val="00E521B5"/>
    <w:rsid w:val="00E52AE6"/>
    <w:rsid w:val="00E53297"/>
    <w:rsid w:val="00E53583"/>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4033"/>
    <w:rsid w:val="00E74E0E"/>
    <w:rsid w:val="00E76A4D"/>
    <w:rsid w:val="00E778C2"/>
    <w:rsid w:val="00E803A9"/>
    <w:rsid w:val="00E8040F"/>
    <w:rsid w:val="00E81879"/>
    <w:rsid w:val="00E82FD3"/>
    <w:rsid w:val="00E833A5"/>
    <w:rsid w:val="00E837D9"/>
    <w:rsid w:val="00E83956"/>
    <w:rsid w:val="00E85125"/>
    <w:rsid w:val="00E86323"/>
    <w:rsid w:val="00E87525"/>
    <w:rsid w:val="00E87702"/>
    <w:rsid w:val="00E87865"/>
    <w:rsid w:val="00E90710"/>
    <w:rsid w:val="00E91091"/>
    <w:rsid w:val="00E91B85"/>
    <w:rsid w:val="00E921F5"/>
    <w:rsid w:val="00E932F3"/>
    <w:rsid w:val="00E93521"/>
    <w:rsid w:val="00E95158"/>
    <w:rsid w:val="00E962D2"/>
    <w:rsid w:val="00E97625"/>
    <w:rsid w:val="00E97E7C"/>
    <w:rsid w:val="00EA4604"/>
    <w:rsid w:val="00EA5667"/>
    <w:rsid w:val="00EA5835"/>
    <w:rsid w:val="00EA7530"/>
    <w:rsid w:val="00EB1193"/>
    <w:rsid w:val="00EB1773"/>
    <w:rsid w:val="00EB1F90"/>
    <w:rsid w:val="00EB30C3"/>
    <w:rsid w:val="00EB40D2"/>
    <w:rsid w:val="00EB4515"/>
    <w:rsid w:val="00EB4F2B"/>
    <w:rsid w:val="00EB5325"/>
    <w:rsid w:val="00EB54C5"/>
    <w:rsid w:val="00EB7EE2"/>
    <w:rsid w:val="00EC0CE5"/>
    <w:rsid w:val="00EC1542"/>
    <w:rsid w:val="00EC1960"/>
    <w:rsid w:val="00EC212E"/>
    <w:rsid w:val="00EC30DE"/>
    <w:rsid w:val="00EC4596"/>
    <w:rsid w:val="00EC5484"/>
    <w:rsid w:val="00EC5BC4"/>
    <w:rsid w:val="00EC620B"/>
    <w:rsid w:val="00EC6A52"/>
    <w:rsid w:val="00ED00D5"/>
    <w:rsid w:val="00ED16A2"/>
    <w:rsid w:val="00ED3470"/>
    <w:rsid w:val="00ED54BE"/>
    <w:rsid w:val="00ED567A"/>
    <w:rsid w:val="00ED650F"/>
    <w:rsid w:val="00ED6E53"/>
    <w:rsid w:val="00ED7778"/>
    <w:rsid w:val="00ED7B88"/>
    <w:rsid w:val="00EE0349"/>
    <w:rsid w:val="00EE1F55"/>
    <w:rsid w:val="00EE2427"/>
    <w:rsid w:val="00EE5118"/>
    <w:rsid w:val="00EE526B"/>
    <w:rsid w:val="00EE57FE"/>
    <w:rsid w:val="00EE69C5"/>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CFC"/>
    <w:rsid w:val="00F11F76"/>
    <w:rsid w:val="00F12758"/>
    <w:rsid w:val="00F13772"/>
    <w:rsid w:val="00F145E1"/>
    <w:rsid w:val="00F14A2D"/>
    <w:rsid w:val="00F162B9"/>
    <w:rsid w:val="00F1633D"/>
    <w:rsid w:val="00F16C55"/>
    <w:rsid w:val="00F16D0B"/>
    <w:rsid w:val="00F17022"/>
    <w:rsid w:val="00F21A96"/>
    <w:rsid w:val="00F23ADD"/>
    <w:rsid w:val="00F25206"/>
    <w:rsid w:val="00F26944"/>
    <w:rsid w:val="00F322C0"/>
    <w:rsid w:val="00F32C66"/>
    <w:rsid w:val="00F33EC7"/>
    <w:rsid w:val="00F348F2"/>
    <w:rsid w:val="00F35A51"/>
    <w:rsid w:val="00F378C4"/>
    <w:rsid w:val="00F40873"/>
    <w:rsid w:val="00F4157B"/>
    <w:rsid w:val="00F426E6"/>
    <w:rsid w:val="00F43541"/>
    <w:rsid w:val="00F4396F"/>
    <w:rsid w:val="00F445BD"/>
    <w:rsid w:val="00F4714D"/>
    <w:rsid w:val="00F51573"/>
    <w:rsid w:val="00F541EA"/>
    <w:rsid w:val="00F54943"/>
    <w:rsid w:val="00F54E76"/>
    <w:rsid w:val="00F56583"/>
    <w:rsid w:val="00F5703D"/>
    <w:rsid w:val="00F61197"/>
    <w:rsid w:val="00F631F2"/>
    <w:rsid w:val="00F63561"/>
    <w:rsid w:val="00F63A37"/>
    <w:rsid w:val="00F64289"/>
    <w:rsid w:val="00F6512A"/>
    <w:rsid w:val="00F6518B"/>
    <w:rsid w:val="00F660C8"/>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5E7C"/>
    <w:rsid w:val="00F86F9E"/>
    <w:rsid w:val="00F875AA"/>
    <w:rsid w:val="00F90752"/>
    <w:rsid w:val="00F90F0B"/>
    <w:rsid w:val="00F91ABA"/>
    <w:rsid w:val="00F9281A"/>
    <w:rsid w:val="00F93DAB"/>
    <w:rsid w:val="00F93DBF"/>
    <w:rsid w:val="00F95C85"/>
    <w:rsid w:val="00F96E9E"/>
    <w:rsid w:val="00FA097A"/>
    <w:rsid w:val="00FA1147"/>
    <w:rsid w:val="00FA14E8"/>
    <w:rsid w:val="00FA34B1"/>
    <w:rsid w:val="00FA4544"/>
    <w:rsid w:val="00FA4BCE"/>
    <w:rsid w:val="00FA75FC"/>
    <w:rsid w:val="00FA7E38"/>
    <w:rsid w:val="00FB027F"/>
    <w:rsid w:val="00FB0CBB"/>
    <w:rsid w:val="00FB1049"/>
    <w:rsid w:val="00FB176D"/>
    <w:rsid w:val="00FB2131"/>
    <w:rsid w:val="00FB2A31"/>
    <w:rsid w:val="00FB2FF0"/>
    <w:rsid w:val="00FB4FFA"/>
    <w:rsid w:val="00FB5316"/>
    <w:rsid w:val="00FB5D05"/>
    <w:rsid w:val="00FB66F5"/>
    <w:rsid w:val="00FB6C31"/>
    <w:rsid w:val="00FC0306"/>
    <w:rsid w:val="00FC25E0"/>
    <w:rsid w:val="00FC271E"/>
    <w:rsid w:val="00FC2EDD"/>
    <w:rsid w:val="00FC3958"/>
    <w:rsid w:val="00FC46B8"/>
    <w:rsid w:val="00FC561F"/>
    <w:rsid w:val="00FC57AB"/>
    <w:rsid w:val="00FC69A7"/>
    <w:rsid w:val="00FD24FF"/>
    <w:rsid w:val="00FD3F82"/>
    <w:rsid w:val="00FD43D0"/>
    <w:rsid w:val="00FD5328"/>
    <w:rsid w:val="00FD5E1D"/>
    <w:rsid w:val="00FD5ECF"/>
    <w:rsid w:val="00FD610B"/>
    <w:rsid w:val="00FD6258"/>
    <w:rsid w:val="00FD63CC"/>
    <w:rsid w:val="00FD66BD"/>
    <w:rsid w:val="00FD67BF"/>
    <w:rsid w:val="00FD6803"/>
    <w:rsid w:val="00FD6F76"/>
    <w:rsid w:val="00FE07C6"/>
    <w:rsid w:val="00FE1268"/>
    <w:rsid w:val="00FE1993"/>
    <w:rsid w:val="00FE1A63"/>
    <w:rsid w:val="00FE2434"/>
    <w:rsid w:val="00FE28F0"/>
    <w:rsid w:val="00FE3D78"/>
    <w:rsid w:val="00FE526E"/>
    <w:rsid w:val="00FE5440"/>
    <w:rsid w:val="00FE69F1"/>
    <w:rsid w:val="00FE70EE"/>
    <w:rsid w:val="00FE7F6D"/>
    <w:rsid w:val="00FF0B0D"/>
    <w:rsid w:val="00FF2497"/>
    <w:rsid w:val="00FF2AAC"/>
    <w:rsid w:val="00FF2CD1"/>
    <w:rsid w:val="00FF327F"/>
    <w:rsid w:val="00FF42D0"/>
    <w:rsid w:val="00FF4E46"/>
    <w:rsid w:val="00FF51A3"/>
    <w:rsid w:val="00FF5423"/>
    <w:rsid w:val="00FF55A0"/>
    <w:rsid w:val="00FF5C31"/>
    <w:rsid w:val="00FF5ED3"/>
    <w:rsid w:val="00FF6B0F"/>
    <w:rsid w:val="0E941B37"/>
    <w:rsid w:val="0EAD1AF1"/>
    <w:rsid w:val="0EFE5203"/>
    <w:rsid w:val="12EA7F78"/>
    <w:rsid w:val="15695ACC"/>
    <w:rsid w:val="15B76C77"/>
    <w:rsid w:val="16007AB2"/>
    <w:rsid w:val="1607010F"/>
    <w:rsid w:val="1C074E8F"/>
    <w:rsid w:val="1F6953EF"/>
    <w:rsid w:val="213217A6"/>
    <w:rsid w:val="24653F38"/>
    <w:rsid w:val="259124D5"/>
    <w:rsid w:val="2A8A14F9"/>
    <w:rsid w:val="318E02A7"/>
    <w:rsid w:val="33FC3691"/>
    <w:rsid w:val="341D3997"/>
    <w:rsid w:val="3A9E31C0"/>
    <w:rsid w:val="42041029"/>
    <w:rsid w:val="42446DF5"/>
    <w:rsid w:val="4450127D"/>
    <w:rsid w:val="49C01457"/>
    <w:rsid w:val="507954EA"/>
    <w:rsid w:val="53997E59"/>
    <w:rsid w:val="54D31ADC"/>
    <w:rsid w:val="65717652"/>
    <w:rsid w:val="67AA29A7"/>
    <w:rsid w:val="6925158E"/>
    <w:rsid w:val="6A13401F"/>
    <w:rsid w:val="6A240B29"/>
    <w:rsid w:val="6C1A2856"/>
    <w:rsid w:val="703877EC"/>
    <w:rsid w:val="728D69E3"/>
    <w:rsid w:val="739C7F8F"/>
    <w:rsid w:val="77B30617"/>
    <w:rsid w:val="7BCC39B7"/>
    <w:rsid w:val="7CA0289E"/>
    <w:rsid w:val="7E20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79990-A3DB-4DAD-9CA6-64866D2B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41</Pages>
  <Words>4539</Words>
  <Characters>25877</Characters>
  <Application>Microsoft Office Word</Application>
  <DocSecurity>0</DocSecurity>
  <Lines>215</Lines>
  <Paragraphs>60</Paragraphs>
  <ScaleCrop>false</ScaleCrop>
  <Company>Sky123.Org</Company>
  <LinksUpToDate>false</LinksUpToDate>
  <CharactersWithSpaces>30356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202</cp:revision>
  <cp:lastPrinted>2018-03-06T07:54:00Z</cp:lastPrinted>
  <dcterms:created xsi:type="dcterms:W3CDTF">2022-10-25T06:28:00Z</dcterms:created>
  <dcterms:modified xsi:type="dcterms:W3CDTF">2023-03-22T07:20:00Z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EF9B1F66FA3A4B4DBAC6B675402FF02A</vt:lpwstr>
  </property>
</Properties>
</file>