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AF56D" w14:textId="77777777" w:rsidR="00AC7CB9" w:rsidRDefault="00B814AC">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14:paraId="3340909C" w14:textId="77777777" w:rsidR="00AC7CB9" w:rsidRDefault="00AC7CB9">
      <w:pPr>
        <w:ind w:leftChars="-203" w:left="683" w:hangingChars="154" w:hanging="1109"/>
        <w:rPr>
          <w:sz w:val="72"/>
          <w:szCs w:val="72"/>
        </w:rPr>
      </w:pPr>
    </w:p>
    <w:p w14:paraId="5E0C388D" w14:textId="77777777" w:rsidR="00AC7CB9" w:rsidRDefault="00AC7CB9">
      <w:pPr>
        <w:adjustRightInd w:val="0"/>
        <w:snapToGrid w:val="0"/>
        <w:spacing w:line="300" w:lineRule="auto"/>
        <w:jc w:val="left"/>
        <w:rPr>
          <w:b/>
          <w:bCs/>
          <w:snapToGrid w:val="0"/>
          <w:kern w:val="0"/>
          <w:sz w:val="28"/>
          <w:szCs w:val="28"/>
        </w:rPr>
      </w:pPr>
    </w:p>
    <w:p w14:paraId="52808F62" w14:textId="77777777" w:rsidR="00AC7CB9" w:rsidRDefault="00B814AC">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5BBCE9E0" w14:textId="77777777" w:rsidR="00AC7CB9" w:rsidRDefault="00AC7CB9">
      <w:pPr>
        <w:adjustRightInd w:val="0"/>
        <w:snapToGrid w:val="0"/>
        <w:spacing w:line="300" w:lineRule="auto"/>
        <w:jc w:val="left"/>
        <w:rPr>
          <w:b/>
          <w:bCs/>
          <w:snapToGrid w:val="0"/>
          <w:kern w:val="0"/>
          <w:sz w:val="28"/>
          <w:szCs w:val="28"/>
        </w:rPr>
      </w:pPr>
    </w:p>
    <w:p w14:paraId="5988D21E" w14:textId="77777777" w:rsidR="00AC7CB9" w:rsidRPr="00B25502" w:rsidRDefault="00B814AC">
      <w:pPr>
        <w:adjustRightInd w:val="0"/>
        <w:snapToGrid w:val="0"/>
        <w:spacing w:line="300" w:lineRule="auto"/>
        <w:jc w:val="center"/>
        <w:rPr>
          <w:rFonts w:asciiTheme="minorEastAsia" w:eastAsiaTheme="minorEastAsia" w:hAnsiTheme="minorEastAsia"/>
          <w:b/>
          <w:bCs/>
          <w:snapToGrid w:val="0"/>
          <w:kern w:val="0"/>
          <w:sz w:val="52"/>
          <w:szCs w:val="52"/>
          <w:rPrChange w:id="0" w:author="NTKO" w:date="2025-08-04T08:12:00Z">
            <w:rPr>
              <w:rFonts w:asciiTheme="minorEastAsia" w:eastAsiaTheme="minorEastAsia" w:hAnsiTheme="minorEastAsia"/>
              <w:b/>
              <w:bCs/>
              <w:snapToGrid w:val="0"/>
              <w:kern w:val="0"/>
              <w:sz w:val="80"/>
              <w:szCs w:val="80"/>
            </w:rPr>
          </w:rPrChange>
        </w:rPr>
      </w:pPr>
      <w:r w:rsidRPr="00B25502">
        <w:rPr>
          <w:rFonts w:asciiTheme="minorEastAsia" w:eastAsiaTheme="minorEastAsia" w:hAnsiTheme="minorEastAsia" w:hint="eastAsia"/>
          <w:b/>
          <w:bCs/>
          <w:snapToGrid w:val="0"/>
          <w:kern w:val="0"/>
          <w:sz w:val="52"/>
          <w:szCs w:val="52"/>
          <w:rPrChange w:id="1" w:author="NTKO" w:date="2025-08-04T08:12:00Z">
            <w:rPr>
              <w:rFonts w:asciiTheme="minorEastAsia" w:eastAsiaTheme="minorEastAsia" w:hAnsiTheme="minorEastAsia" w:hint="eastAsia"/>
              <w:b/>
              <w:bCs/>
              <w:snapToGrid w:val="0"/>
              <w:kern w:val="0"/>
              <w:sz w:val="80"/>
              <w:szCs w:val="80"/>
            </w:rPr>
          </w:rPrChange>
        </w:rPr>
        <w:t>深圳市第二人民医院</w:t>
      </w:r>
    </w:p>
    <w:p w14:paraId="7F474FEC" w14:textId="77777777" w:rsidR="00AC7CB9" w:rsidRDefault="00B814AC">
      <w:pPr>
        <w:adjustRightInd w:val="0"/>
        <w:snapToGrid w:val="0"/>
        <w:spacing w:line="300" w:lineRule="auto"/>
        <w:jc w:val="center"/>
        <w:rPr>
          <w:rFonts w:asciiTheme="minorEastAsia" w:eastAsiaTheme="minorEastAsia" w:hAnsiTheme="minorEastAsia"/>
          <w:b/>
          <w:snapToGrid w:val="0"/>
          <w:kern w:val="0"/>
          <w:sz w:val="64"/>
          <w:szCs w:val="64"/>
        </w:rPr>
      </w:pPr>
      <w:ins w:id="2" w:author="Administrator" w:date="2025-07-22T08:21:00Z">
        <w:r w:rsidRPr="00B25502">
          <w:rPr>
            <w:rFonts w:asciiTheme="minorEastAsia" w:eastAsiaTheme="minorEastAsia" w:hAnsiTheme="minorEastAsia" w:hint="eastAsia"/>
            <w:b/>
            <w:snapToGrid w:val="0"/>
            <w:kern w:val="0"/>
            <w:sz w:val="52"/>
            <w:szCs w:val="52"/>
            <w:rPrChange w:id="3" w:author="NTKO" w:date="2025-08-04T08:12:00Z">
              <w:rPr>
                <w:rFonts w:asciiTheme="minorEastAsia" w:eastAsiaTheme="minorEastAsia" w:hAnsiTheme="minorEastAsia" w:hint="eastAsia"/>
                <w:b/>
                <w:snapToGrid w:val="0"/>
                <w:kern w:val="0"/>
                <w:sz w:val="80"/>
                <w:szCs w:val="80"/>
                <w:highlight w:val="yellow"/>
              </w:rPr>
            </w:rPrChange>
          </w:rPr>
          <w:t>儿童手部</w:t>
        </w:r>
        <w:r w:rsidRPr="00B25502">
          <w:rPr>
            <w:rFonts w:asciiTheme="minorEastAsia" w:eastAsiaTheme="minorEastAsia" w:hAnsiTheme="minorEastAsia"/>
            <w:b/>
            <w:snapToGrid w:val="0"/>
            <w:kern w:val="0"/>
            <w:sz w:val="52"/>
            <w:szCs w:val="52"/>
            <w:rPrChange w:id="4" w:author="NTKO" w:date="2025-08-04T08:12:00Z">
              <w:rPr>
                <w:rFonts w:asciiTheme="minorEastAsia" w:eastAsiaTheme="minorEastAsia" w:hAnsiTheme="minorEastAsia"/>
                <w:b/>
                <w:snapToGrid w:val="0"/>
                <w:kern w:val="0"/>
                <w:sz w:val="80"/>
                <w:szCs w:val="80"/>
                <w:highlight w:val="yellow"/>
              </w:rPr>
            </w:rPrChange>
          </w:rPr>
          <w:t xml:space="preserve"> X </w:t>
        </w:r>
        <w:r w:rsidRPr="00B25502">
          <w:rPr>
            <w:rFonts w:asciiTheme="minorEastAsia" w:eastAsiaTheme="minorEastAsia" w:hAnsiTheme="minorEastAsia" w:hint="eastAsia"/>
            <w:b/>
            <w:snapToGrid w:val="0"/>
            <w:kern w:val="0"/>
            <w:sz w:val="52"/>
            <w:szCs w:val="52"/>
            <w:rPrChange w:id="5" w:author="NTKO" w:date="2025-08-04T08:12:00Z">
              <w:rPr>
                <w:rFonts w:asciiTheme="minorEastAsia" w:eastAsiaTheme="minorEastAsia" w:hAnsiTheme="minorEastAsia" w:hint="eastAsia"/>
                <w:b/>
                <w:snapToGrid w:val="0"/>
                <w:kern w:val="0"/>
                <w:sz w:val="80"/>
                <w:szCs w:val="80"/>
                <w:highlight w:val="yellow"/>
              </w:rPr>
            </w:rPrChange>
          </w:rPr>
          <w:t>射线图像处理软件</w:t>
        </w:r>
      </w:ins>
      <w:bookmarkStart w:id="6" w:name="_GoBack"/>
      <w:r w:rsidRPr="00B25502">
        <w:rPr>
          <w:rFonts w:asciiTheme="minorEastAsia" w:eastAsiaTheme="minorEastAsia" w:hAnsiTheme="minorEastAsia" w:hint="eastAsia"/>
          <w:b/>
          <w:snapToGrid w:val="0"/>
          <w:kern w:val="0"/>
          <w:sz w:val="52"/>
          <w:szCs w:val="52"/>
          <w:rPrChange w:id="7" w:author="NTKO" w:date="2025-08-04T08:12:00Z">
            <w:rPr>
              <w:rFonts w:asciiTheme="minorEastAsia" w:eastAsiaTheme="minorEastAsia" w:hAnsiTheme="minorEastAsia" w:hint="eastAsia"/>
              <w:b/>
              <w:snapToGrid w:val="0"/>
              <w:kern w:val="0"/>
              <w:sz w:val="64"/>
              <w:szCs w:val="64"/>
            </w:rPr>
          </w:rPrChange>
        </w:rPr>
        <w:t>项目</w:t>
      </w:r>
      <w:bookmarkEnd w:id="6"/>
    </w:p>
    <w:p w14:paraId="6E05486A" w14:textId="77777777" w:rsidR="00AC7CB9" w:rsidRDefault="00AC7CB9">
      <w:pPr>
        <w:adjustRightInd w:val="0"/>
        <w:snapToGrid w:val="0"/>
        <w:spacing w:line="300" w:lineRule="auto"/>
        <w:jc w:val="center"/>
        <w:rPr>
          <w:rFonts w:ascii="经典标宋简" w:eastAsia="经典标宋简"/>
          <w:b/>
          <w:snapToGrid w:val="0"/>
          <w:kern w:val="0"/>
          <w:sz w:val="44"/>
          <w:szCs w:val="44"/>
        </w:rPr>
      </w:pPr>
    </w:p>
    <w:p w14:paraId="4EC638E0" w14:textId="77777777" w:rsidR="00AC7CB9" w:rsidRDefault="00AC7CB9">
      <w:pPr>
        <w:adjustRightInd w:val="0"/>
        <w:snapToGrid w:val="0"/>
        <w:spacing w:line="300" w:lineRule="auto"/>
        <w:jc w:val="center"/>
        <w:rPr>
          <w:rFonts w:ascii="经典标宋简" w:eastAsia="经典标宋简"/>
          <w:b/>
          <w:snapToGrid w:val="0"/>
          <w:kern w:val="0"/>
          <w:sz w:val="44"/>
          <w:szCs w:val="44"/>
        </w:rPr>
      </w:pPr>
    </w:p>
    <w:p w14:paraId="160B30B3" w14:textId="77777777" w:rsidR="00AC7CB9" w:rsidRDefault="00AC7CB9">
      <w:pPr>
        <w:adjustRightInd w:val="0"/>
        <w:snapToGrid w:val="0"/>
        <w:spacing w:line="300" w:lineRule="auto"/>
        <w:jc w:val="center"/>
        <w:rPr>
          <w:rFonts w:ascii="经典标宋简" w:eastAsia="经典标宋简"/>
          <w:b/>
          <w:snapToGrid w:val="0"/>
          <w:kern w:val="0"/>
          <w:sz w:val="44"/>
          <w:szCs w:val="44"/>
        </w:rPr>
      </w:pPr>
    </w:p>
    <w:p w14:paraId="1CE491EA" w14:textId="77777777" w:rsidR="00AC7CB9" w:rsidRDefault="00B814AC">
      <w:pPr>
        <w:adjustRightInd w:val="0"/>
        <w:snapToGrid w:val="0"/>
        <w:spacing w:line="300" w:lineRule="auto"/>
        <w:jc w:val="center"/>
        <w:rPr>
          <w:rFonts w:asciiTheme="minorEastAsia" w:eastAsiaTheme="minorEastAsia" w:hAnsiTheme="minorEastAsia"/>
          <w:b/>
          <w:snapToGrid w:val="0"/>
          <w:kern w:val="0"/>
          <w:sz w:val="90"/>
        </w:rPr>
      </w:pPr>
      <w:del w:id="8" w:author="NTKO" w:date="2025-07-31T11:03:00Z">
        <w:r w:rsidDel="00395280">
          <w:rPr>
            <w:rFonts w:asciiTheme="minorEastAsia" w:eastAsiaTheme="minorEastAsia" w:hAnsiTheme="minorEastAsia" w:hint="eastAsia"/>
            <w:b/>
            <w:snapToGrid w:val="0"/>
            <w:kern w:val="0"/>
            <w:sz w:val="90"/>
          </w:rPr>
          <w:delText>服务类</w:delText>
        </w:r>
      </w:del>
      <w:r>
        <w:rPr>
          <w:rFonts w:asciiTheme="minorEastAsia" w:eastAsiaTheme="minorEastAsia" w:hAnsiTheme="minorEastAsia" w:hint="eastAsia"/>
          <w:b/>
          <w:snapToGrid w:val="0"/>
          <w:kern w:val="0"/>
          <w:sz w:val="90"/>
        </w:rPr>
        <w:t>招标文件</w:t>
      </w:r>
    </w:p>
    <w:p w14:paraId="74EBA1AD" w14:textId="77777777" w:rsidR="00AC7CB9" w:rsidRDefault="00AC7CB9">
      <w:pPr>
        <w:adjustRightInd w:val="0"/>
        <w:snapToGrid w:val="0"/>
        <w:spacing w:line="300" w:lineRule="auto"/>
        <w:jc w:val="center"/>
        <w:rPr>
          <w:rFonts w:ascii="经典等线简" w:eastAsia="经典等线简"/>
          <w:b/>
          <w:snapToGrid w:val="0"/>
          <w:kern w:val="0"/>
          <w:sz w:val="32"/>
        </w:rPr>
      </w:pPr>
    </w:p>
    <w:p w14:paraId="0B18B047" w14:textId="28425733" w:rsidR="00AC7CB9" w:rsidRDefault="00B814AC">
      <w:pPr>
        <w:adjustRightInd w:val="0"/>
        <w:snapToGrid w:val="0"/>
        <w:spacing w:line="300" w:lineRule="auto"/>
        <w:ind w:firstLineChars="800" w:firstLine="2570"/>
        <w:rPr>
          <w:rFonts w:asciiTheme="minorEastAsia" w:eastAsiaTheme="minorEastAsia" w:hAnsiTheme="minorEastAsia"/>
          <w:b/>
          <w:snapToGrid w:val="0"/>
          <w:kern w:val="0"/>
          <w:sz w:val="32"/>
        </w:rPr>
      </w:pPr>
      <w:r w:rsidRPr="001A2424">
        <w:rPr>
          <w:rFonts w:asciiTheme="minorEastAsia" w:eastAsiaTheme="minorEastAsia" w:hAnsiTheme="minorEastAsia" w:hint="eastAsia"/>
          <w:b/>
          <w:snapToGrid w:val="0"/>
          <w:kern w:val="0"/>
          <w:sz w:val="32"/>
          <w:rPrChange w:id="9" w:author="NTKO" w:date="2025-08-01T11:13:00Z">
            <w:rPr>
              <w:rFonts w:asciiTheme="minorEastAsia" w:eastAsiaTheme="minorEastAsia" w:hAnsiTheme="minorEastAsia" w:hint="eastAsia"/>
              <w:b/>
              <w:snapToGrid w:val="0"/>
              <w:kern w:val="0"/>
              <w:sz w:val="32"/>
              <w:highlight w:val="yellow"/>
            </w:rPr>
          </w:rPrChange>
        </w:rPr>
        <w:t>项目期号：</w:t>
      </w:r>
      <w:ins w:id="10" w:author="NTKO" w:date="2025-07-31T11:03:00Z">
        <w:r w:rsidR="003A4756">
          <w:rPr>
            <w:rFonts w:asciiTheme="minorEastAsia" w:eastAsiaTheme="minorEastAsia" w:hAnsiTheme="minorEastAsia" w:hint="eastAsia"/>
            <w:b/>
            <w:snapToGrid w:val="0"/>
            <w:kern w:val="0"/>
            <w:sz w:val="32"/>
          </w:rPr>
          <w:t>2</w:t>
        </w:r>
        <w:r w:rsidR="003A4756">
          <w:rPr>
            <w:rFonts w:asciiTheme="minorEastAsia" w:eastAsiaTheme="minorEastAsia" w:hAnsiTheme="minorEastAsia"/>
            <w:b/>
            <w:snapToGrid w:val="0"/>
            <w:kern w:val="0"/>
            <w:sz w:val="32"/>
          </w:rPr>
          <w:t>025-</w:t>
        </w:r>
      </w:ins>
      <w:ins w:id="11" w:author="NTKO" w:date="2025-08-04T08:11:00Z">
        <w:r w:rsidR="00B25502">
          <w:rPr>
            <w:rFonts w:asciiTheme="minorEastAsia" w:eastAsiaTheme="minorEastAsia" w:hAnsiTheme="minorEastAsia"/>
            <w:b/>
            <w:snapToGrid w:val="0"/>
            <w:kern w:val="0"/>
            <w:sz w:val="32"/>
          </w:rPr>
          <w:t>185期</w:t>
        </w:r>
      </w:ins>
    </w:p>
    <w:p w14:paraId="2F117A33" w14:textId="77777777" w:rsidR="00AC7CB9" w:rsidRDefault="00AC7CB9">
      <w:pPr>
        <w:adjustRightInd w:val="0"/>
        <w:snapToGrid w:val="0"/>
        <w:spacing w:line="300" w:lineRule="auto"/>
        <w:jc w:val="center"/>
        <w:rPr>
          <w:rFonts w:ascii="经典等线简" w:eastAsia="经典等线简"/>
          <w:b/>
          <w:snapToGrid w:val="0"/>
          <w:kern w:val="0"/>
          <w:sz w:val="18"/>
          <w:szCs w:val="18"/>
        </w:rPr>
      </w:pPr>
    </w:p>
    <w:p w14:paraId="53412E56" w14:textId="77777777" w:rsidR="00AC7CB9" w:rsidRDefault="00AC7CB9">
      <w:pPr>
        <w:adjustRightInd w:val="0"/>
        <w:snapToGrid w:val="0"/>
        <w:spacing w:line="300" w:lineRule="auto"/>
        <w:jc w:val="center"/>
        <w:rPr>
          <w:rFonts w:eastAsia="经典标宋简"/>
          <w:b/>
          <w:snapToGrid w:val="0"/>
          <w:kern w:val="0"/>
          <w:sz w:val="44"/>
        </w:rPr>
      </w:pPr>
    </w:p>
    <w:p w14:paraId="73592FA8" w14:textId="77777777" w:rsidR="00AC7CB9" w:rsidRDefault="00B814AC">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1BEEDDD4" w14:textId="77777777" w:rsidR="00AC7CB9" w:rsidRDefault="00AC7CB9">
      <w:pPr>
        <w:pStyle w:val="ac"/>
        <w:adjustRightInd w:val="0"/>
        <w:snapToGrid w:val="0"/>
        <w:spacing w:line="300" w:lineRule="auto"/>
        <w:jc w:val="center"/>
        <w:rPr>
          <w:rFonts w:ascii="Times New Roman" w:eastAsia="经典等线简" w:hAnsi="Times New Roman"/>
          <w:b/>
          <w:snapToGrid w:val="0"/>
          <w:sz w:val="30"/>
        </w:rPr>
      </w:pPr>
    </w:p>
    <w:p w14:paraId="1C8BF479" w14:textId="77777777" w:rsidR="00AC7CB9" w:rsidRDefault="00AC7CB9"/>
    <w:p w14:paraId="197945D9" w14:textId="77777777" w:rsidR="00AC7CB9" w:rsidRDefault="00AC7CB9"/>
    <w:p w14:paraId="3A113DE4" w14:textId="77777777" w:rsidR="00AC7CB9" w:rsidRDefault="00AC7CB9"/>
    <w:p w14:paraId="3CC4C1F0" w14:textId="77777777" w:rsidR="00AC7CB9" w:rsidRDefault="00AC7CB9"/>
    <w:p w14:paraId="774CC67C" w14:textId="5CB9CE3A" w:rsidR="00AC7CB9" w:rsidRDefault="00B814AC">
      <w:pPr>
        <w:pStyle w:val="ac"/>
        <w:adjustRightInd w:val="0"/>
        <w:snapToGrid w:val="0"/>
        <w:spacing w:line="300" w:lineRule="auto"/>
        <w:ind w:hanging="835"/>
        <w:jc w:val="center"/>
        <w:rPr>
          <w:b/>
          <w:snapToGrid w:val="0"/>
          <w:sz w:val="30"/>
        </w:rPr>
      </w:pPr>
      <w:r w:rsidRPr="001A2424">
        <w:rPr>
          <w:rFonts w:hint="eastAsia"/>
          <w:b/>
          <w:snapToGrid w:val="0"/>
          <w:sz w:val="30"/>
          <w:rPrChange w:id="12" w:author="NTKO" w:date="2025-08-01T11:13:00Z">
            <w:rPr>
              <w:rFonts w:hint="eastAsia"/>
              <w:b/>
              <w:snapToGrid w:val="0"/>
              <w:sz w:val="30"/>
              <w:highlight w:val="yellow"/>
            </w:rPr>
          </w:rPrChange>
        </w:rPr>
        <w:t>二〇二五年</w:t>
      </w:r>
      <w:ins w:id="13" w:author="NTKO" w:date="2025-06-11T15:02:00Z">
        <w:r w:rsidRPr="001A2424">
          <w:rPr>
            <w:b/>
            <w:snapToGrid w:val="0"/>
            <w:sz w:val="30"/>
            <w:rPrChange w:id="14" w:author="NTKO" w:date="2025-08-01T11:13:00Z">
              <w:rPr>
                <w:b/>
                <w:snapToGrid w:val="0"/>
                <w:sz w:val="30"/>
                <w:highlight w:val="yellow"/>
              </w:rPr>
            </w:rPrChange>
          </w:rPr>
          <w:t xml:space="preserve"> </w:t>
        </w:r>
      </w:ins>
      <w:ins w:id="15" w:author="NTKO" w:date="2025-07-31T11:03:00Z">
        <w:r w:rsidR="00A43CF6" w:rsidRPr="001A2424">
          <w:rPr>
            <w:rFonts w:hint="eastAsia"/>
            <w:b/>
            <w:snapToGrid w:val="0"/>
            <w:sz w:val="30"/>
            <w:rPrChange w:id="16" w:author="NTKO" w:date="2025-08-01T11:13:00Z">
              <w:rPr>
                <w:rFonts w:hint="eastAsia"/>
                <w:b/>
                <w:snapToGrid w:val="0"/>
                <w:sz w:val="30"/>
                <w:highlight w:val="yellow"/>
              </w:rPr>
            </w:rPrChange>
          </w:rPr>
          <w:t>七</w:t>
        </w:r>
      </w:ins>
      <w:ins w:id="17" w:author="NTKO" w:date="2025-06-11T15:02:00Z">
        <w:r w:rsidRPr="001A2424">
          <w:rPr>
            <w:b/>
            <w:snapToGrid w:val="0"/>
            <w:sz w:val="30"/>
            <w:rPrChange w:id="18" w:author="NTKO" w:date="2025-08-01T11:13:00Z">
              <w:rPr>
                <w:b/>
                <w:snapToGrid w:val="0"/>
                <w:sz w:val="30"/>
                <w:highlight w:val="yellow"/>
              </w:rPr>
            </w:rPrChange>
          </w:rPr>
          <w:t xml:space="preserve"> </w:t>
        </w:r>
      </w:ins>
      <w:del w:id="19" w:author="NTKO" w:date="2025-07-31T11:03:00Z">
        <w:r w:rsidRPr="001A2424" w:rsidDel="00ED5A6E">
          <w:rPr>
            <w:b/>
            <w:snapToGrid w:val="0"/>
            <w:sz w:val="30"/>
            <w:rPrChange w:id="20" w:author="NTKO" w:date="2025-08-01T11:13:00Z">
              <w:rPr>
                <w:b/>
                <w:snapToGrid w:val="0"/>
                <w:sz w:val="30"/>
                <w:highlight w:val="yellow"/>
              </w:rPr>
            </w:rPrChange>
          </w:rPr>
          <w:delText xml:space="preserve">  </w:delText>
        </w:r>
      </w:del>
      <w:r w:rsidRPr="001A2424">
        <w:rPr>
          <w:rFonts w:hint="eastAsia"/>
          <w:b/>
          <w:snapToGrid w:val="0"/>
          <w:sz w:val="30"/>
          <w:rPrChange w:id="21" w:author="NTKO" w:date="2025-08-01T11:13:00Z">
            <w:rPr>
              <w:rFonts w:hint="eastAsia"/>
              <w:b/>
              <w:snapToGrid w:val="0"/>
              <w:sz w:val="30"/>
              <w:highlight w:val="yellow"/>
            </w:rPr>
          </w:rPrChange>
        </w:rPr>
        <w:t>月</w:t>
      </w:r>
    </w:p>
    <w:p w14:paraId="30A1138A" w14:textId="77777777" w:rsidR="00AC7CB9" w:rsidRDefault="00AC7CB9"/>
    <w:p w14:paraId="42B385EB" w14:textId="77777777" w:rsidR="00AC7CB9" w:rsidRDefault="00B814AC">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特别警示条款</w:t>
      </w:r>
    </w:p>
    <w:p w14:paraId="1D61812B" w14:textId="77777777" w:rsidR="00AC7CB9" w:rsidRDefault="00AC7CB9">
      <w:pPr>
        <w:spacing w:line="360" w:lineRule="auto"/>
        <w:ind w:firstLineChars="200" w:firstLine="480"/>
        <w:rPr>
          <w:rFonts w:ascii="宋体" w:hAnsi="宋体"/>
          <w:sz w:val="24"/>
        </w:rPr>
      </w:pPr>
    </w:p>
    <w:p w14:paraId="722BD370"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14:paraId="3F921647"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D3CD8B4"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14:paraId="087D184C"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14:paraId="35BD79C7"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14:paraId="2A19543A"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14:paraId="2E08974C"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14:paraId="6A7BE0D3"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（六）恶意投诉的；</w:t>
      </w:r>
    </w:p>
    <w:p w14:paraId="2B6373FC"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14:paraId="7C28CFD6"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14:paraId="467E980B"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14:paraId="0F019141" w14:textId="77777777" w:rsidR="00AC7CB9" w:rsidRDefault="00AC7CB9">
      <w:pPr>
        <w:spacing w:line="440" w:lineRule="exact"/>
        <w:ind w:firstLineChars="200" w:firstLine="480"/>
        <w:rPr>
          <w:rFonts w:ascii="仿宋" w:eastAsia="仿宋" w:hAnsi="仿宋"/>
          <w:sz w:val="24"/>
        </w:rPr>
      </w:pPr>
    </w:p>
    <w:p w14:paraId="712C8009"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14:paraId="6E8C4743" w14:textId="77777777" w:rsidR="00AC7CB9" w:rsidRDefault="00B814A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14:paraId="3350A692" w14:textId="77777777" w:rsidR="00AC7CB9" w:rsidRDefault="00B814A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14:paraId="281F57AE" w14:textId="77777777" w:rsidR="00AC7CB9" w:rsidRDefault="00B814A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14:paraId="7C7B0BE0" w14:textId="77777777" w:rsidR="00AC7CB9" w:rsidRDefault="00B814A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14:paraId="34E99267" w14:textId="77777777" w:rsidR="00AC7CB9" w:rsidRDefault="00B814A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14:paraId="5FE91FEE" w14:textId="77777777" w:rsidR="00AC7CB9" w:rsidRDefault="00B814A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14:paraId="7DBC9B10" w14:textId="77777777" w:rsidR="00AC7CB9" w:rsidRDefault="00B814A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14:paraId="5FCBBE08" w14:textId="77777777" w:rsidR="00AC7CB9" w:rsidRDefault="00B814AC">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14:paraId="4815FB47"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供应商有下列情形之一的，属于隐瞒真实情况，提供虚假资料，按照采购条例第五十七的有关规定处理：</w:t>
      </w:r>
    </w:p>
    <w:p w14:paraId="4332759D"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lastRenderedPageBreak/>
        <w:t>（一）通过转让或者租借等方式从其他单位获取资格或者资质证书投标的；</w:t>
      </w:r>
    </w:p>
    <w:p w14:paraId="2BAB0C2A"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49A5F62C"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14:paraId="75D3CA50"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14:paraId="6DE0DB91"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14:paraId="05975E50" w14:textId="77777777" w:rsidR="00AC7CB9" w:rsidRDefault="00B814AC">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14:paraId="7DF0D0AE" w14:textId="77777777" w:rsidR="00AC7CB9" w:rsidRDefault="00AC7CB9">
      <w:pPr>
        <w:spacing w:line="440" w:lineRule="exact"/>
        <w:ind w:firstLineChars="200" w:firstLine="480"/>
        <w:rPr>
          <w:rFonts w:ascii="仿宋" w:eastAsia="仿宋" w:hAnsi="仿宋"/>
          <w:sz w:val="24"/>
        </w:rPr>
      </w:pPr>
    </w:p>
    <w:p w14:paraId="68F9D4D2" w14:textId="77777777" w:rsidR="00AC7CB9" w:rsidRDefault="00B814AC">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14:paraId="595679E2" w14:textId="77777777" w:rsidR="00AC7CB9" w:rsidRDefault="00B814AC">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14:paraId="72A16FA8" w14:textId="77777777" w:rsidR="00AC7CB9" w:rsidRDefault="00B814AC">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14:paraId="1B38BBBB" w14:textId="77777777" w:rsidR="00AC7CB9" w:rsidRDefault="00AC7CB9">
      <w:pPr>
        <w:spacing w:line="440" w:lineRule="exact"/>
        <w:ind w:firstLineChars="177" w:firstLine="426"/>
        <w:rPr>
          <w:rFonts w:ascii="仿宋_GB2312" w:eastAsia="仿宋_GB2312" w:hAnsiTheme="minorEastAsia"/>
          <w:b/>
          <w:color w:val="FF0000"/>
          <w:sz w:val="24"/>
        </w:rPr>
      </w:pPr>
    </w:p>
    <w:p w14:paraId="75614486" w14:textId="77777777" w:rsidR="00AC7CB9" w:rsidRDefault="00B814AC">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AC7CB9" w14:paraId="12427F4F" w14:textId="77777777">
        <w:trPr>
          <w:trHeight w:val="660"/>
          <w:jc w:val="center"/>
        </w:trPr>
        <w:tc>
          <w:tcPr>
            <w:tcW w:w="811" w:type="dxa"/>
            <w:vAlign w:val="center"/>
          </w:tcPr>
          <w:p w14:paraId="119E9866" w14:textId="77777777" w:rsidR="00AC7CB9" w:rsidRDefault="00B814AC">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14:paraId="010979F1" w14:textId="77777777" w:rsidR="00AC7CB9" w:rsidRDefault="00B814AC">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AC7CB9" w14:paraId="4BED13FE" w14:textId="77777777">
        <w:trPr>
          <w:jc w:val="center"/>
        </w:trPr>
        <w:tc>
          <w:tcPr>
            <w:tcW w:w="811" w:type="dxa"/>
            <w:vAlign w:val="center"/>
          </w:tcPr>
          <w:p w14:paraId="04461630" w14:textId="77777777" w:rsidR="00AC7CB9" w:rsidRDefault="00B814AC">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14:paraId="1A805E2E" w14:textId="77777777" w:rsidR="00AC7CB9" w:rsidRDefault="00B814AC">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AC7CB9" w14:paraId="3D52245A" w14:textId="77777777">
        <w:trPr>
          <w:trHeight w:val="90"/>
          <w:jc w:val="center"/>
        </w:trPr>
        <w:tc>
          <w:tcPr>
            <w:tcW w:w="811" w:type="dxa"/>
            <w:vAlign w:val="center"/>
          </w:tcPr>
          <w:p w14:paraId="22E99BD7" w14:textId="77777777" w:rsidR="00AC7CB9" w:rsidRDefault="00B814AC">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14:paraId="471C3A0E" w14:textId="77777777" w:rsidR="00AC7CB9" w:rsidRDefault="00B814AC">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AC7CB9" w14:paraId="2CEFBF1A" w14:textId="77777777">
        <w:trPr>
          <w:jc w:val="center"/>
        </w:trPr>
        <w:tc>
          <w:tcPr>
            <w:tcW w:w="811" w:type="dxa"/>
            <w:vAlign w:val="center"/>
          </w:tcPr>
          <w:p w14:paraId="0754540B" w14:textId="77777777" w:rsidR="00AC7CB9" w:rsidRDefault="00B814AC">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14:paraId="55BCFA3E" w14:textId="77777777" w:rsidR="00AC7CB9" w:rsidRDefault="00B814AC">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AC7CB9" w14:paraId="0D09DC61" w14:textId="77777777">
        <w:trPr>
          <w:trHeight w:val="667"/>
          <w:jc w:val="center"/>
        </w:trPr>
        <w:tc>
          <w:tcPr>
            <w:tcW w:w="811" w:type="dxa"/>
            <w:vAlign w:val="center"/>
          </w:tcPr>
          <w:p w14:paraId="7C81AFB1" w14:textId="77777777" w:rsidR="00AC7CB9" w:rsidRDefault="00B814AC">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14:paraId="47303228" w14:textId="77777777" w:rsidR="00AC7CB9" w:rsidRDefault="00B814AC">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AC7CB9" w14:paraId="727AF993" w14:textId="77777777">
        <w:trPr>
          <w:trHeight w:val="985"/>
          <w:jc w:val="center"/>
        </w:trPr>
        <w:tc>
          <w:tcPr>
            <w:tcW w:w="811" w:type="dxa"/>
            <w:vAlign w:val="center"/>
          </w:tcPr>
          <w:p w14:paraId="758A0CDB" w14:textId="77777777" w:rsidR="00AC7CB9" w:rsidRDefault="00B814AC">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14:paraId="10241BA2" w14:textId="77777777" w:rsidR="00AC7CB9" w:rsidRDefault="00B814AC">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14:paraId="66504D46" w14:textId="77777777" w:rsidR="00AC7CB9" w:rsidDel="002C0C2D" w:rsidRDefault="00B814AC">
      <w:pPr>
        <w:widowControl/>
        <w:spacing w:line="360" w:lineRule="auto"/>
        <w:ind w:firstLineChars="200" w:firstLine="420"/>
        <w:jc w:val="left"/>
        <w:rPr>
          <w:del w:id="22" w:author="NTKO" w:date="2025-07-31T11:04:00Z"/>
        </w:rPr>
      </w:pPr>
      <w:r>
        <w:br w:type="page"/>
      </w:r>
    </w:p>
    <w:p w14:paraId="548246A9" w14:textId="77777777" w:rsidR="00AC7CB9" w:rsidRDefault="00AC7CB9">
      <w:pPr>
        <w:widowControl/>
        <w:spacing w:line="360" w:lineRule="auto"/>
        <w:ind w:firstLineChars="200" w:firstLine="420"/>
        <w:jc w:val="left"/>
        <w:pPrChange w:id="23" w:author="NTKO" w:date="2025-07-31T11:04:00Z">
          <w:pPr/>
        </w:pPrChange>
      </w:pPr>
    </w:p>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14:paraId="1FD9B7CE" w14:textId="77777777" w:rsidR="00AC7CB9" w:rsidRDefault="00B814AC">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076E53D1" w14:textId="77777777" w:rsidR="00AC7CB9" w:rsidRDefault="00AC7CB9">
          <w:pPr>
            <w:rPr>
              <w:lang w:val="zh-CN"/>
            </w:rPr>
          </w:pPr>
        </w:p>
        <w:p w14:paraId="2A03DF86" w14:textId="77777777" w:rsidR="00AC7CB9" w:rsidRDefault="00B814AC">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14:paraId="63CD935D" w14:textId="77777777" w:rsidR="00AC7CB9" w:rsidRDefault="00564C6A">
          <w:pPr>
            <w:pStyle w:val="10"/>
            <w:tabs>
              <w:tab w:val="right" w:leader="dot" w:pos="9660"/>
            </w:tabs>
          </w:pPr>
          <w:hyperlink w:anchor="_Toc29550" w:history="1">
            <w:r w:rsidR="00B814AC">
              <w:rPr>
                <w:rFonts w:hint="eastAsia"/>
              </w:rPr>
              <w:t>第二章</w:t>
            </w:r>
            <w:r w:rsidR="00B814AC">
              <w:rPr>
                <w:rFonts w:hint="eastAsia"/>
              </w:rPr>
              <w:t xml:space="preserve"> </w:t>
            </w:r>
            <w:r w:rsidR="00B814AC">
              <w:rPr>
                <w:rFonts w:hint="eastAsia"/>
              </w:rPr>
              <w:t>项目需求</w:t>
            </w:r>
            <w:r w:rsidR="00B814AC">
              <w:tab/>
            </w:r>
            <w:r w:rsidR="00B814AC">
              <w:fldChar w:fldCharType="begin"/>
            </w:r>
            <w:r w:rsidR="00B814AC">
              <w:instrText xml:space="preserve"> PAGEREF _Toc29550 \h </w:instrText>
            </w:r>
            <w:r w:rsidR="00B814AC">
              <w:fldChar w:fldCharType="separate"/>
            </w:r>
            <w:r w:rsidR="00B814AC">
              <w:t>10</w:t>
            </w:r>
            <w:r w:rsidR="00B814AC">
              <w:fldChar w:fldCharType="end"/>
            </w:r>
          </w:hyperlink>
        </w:p>
        <w:p w14:paraId="46344EC8" w14:textId="77777777" w:rsidR="00AC7CB9" w:rsidRDefault="00564C6A">
          <w:pPr>
            <w:pStyle w:val="10"/>
            <w:tabs>
              <w:tab w:val="right" w:leader="dot" w:pos="9660"/>
            </w:tabs>
          </w:pPr>
          <w:hyperlink w:anchor="_Toc31286" w:history="1">
            <w:r w:rsidR="00B814AC">
              <w:rPr>
                <w:rFonts w:hint="eastAsia"/>
              </w:rPr>
              <w:t>第三章</w:t>
            </w:r>
            <w:r w:rsidR="00B814AC">
              <w:rPr>
                <w:rFonts w:hint="eastAsia"/>
              </w:rPr>
              <w:t xml:space="preserve">  </w:t>
            </w:r>
            <w:r w:rsidR="00B814AC">
              <w:rPr>
                <w:rFonts w:hint="eastAsia"/>
              </w:rPr>
              <w:t>投标文件初审</w:t>
            </w:r>
            <w:r w:rsidR="00B814AC">
              <w:tab/>
            </w:r>
            <w:r w:rsidR="00B814AC">
              <w:fldChar w:fldCharType="begin"/>
            </w:r>
            <w:r w:rsidR="00B814AC">
              <w:instrText xml:space="preserve"> PAGEREF _Toc31286 \h </w:instrText>
            </w:r>
            <w:r w:rsidR="00B814AC">
              <w:fldChar w:fldCharType="separate"/>
            </w:r>
            <w:r w:rsidR="00B814AC">
              <w:t>15</w:t>
            </w:r>
            <w:r w:rsidR="00B814AC">
              <w:fldChar w:fldCharType="end"/>
            </w:r>
          </w:hyperlink>
        </w:p>
        <w:p w14:paraId="1A7953A2" w14:textId="77777777" w:rsidR="00AC7CB9" w:rsidRDefault="00564C6A">
          <w:pPr>
            <w:pStyle w:val="10"/>
            <w:tabs>
              <w:tab w:val="right" w:leader="dot" w:pos="9660"/>
            </w:tabs>
          </w:pPr>
          <w:hyperlink w:anchor="_Toc13923" w:history="1">
            <w:r w:rsidR="00B814AC">
              <w:rPr>
                <w:rFonts w:hint="eastAsia"/>
              </w:rPr>
              <w:t>第四章</w:t>
            </w:r>
            <w:r w:rsidR="00B814AC">
              <w:rPr>
                <w:rFonts w:hint="eastAsia"/>
              </w:rPr>
              <w:t xml:space="preserve">  </w:t>
            </w:r>
            <w:r w:rsidR="00B814AC">
              <w:rPr>
                <w:rFonts w:hint="eastAsia"/>
              </w:rPr>
              <w:t>评标方法和标准</w:t>
            </w:r>
            <w:r w:rsidR="00B814AC">
              <w:tab/>
            </w:r>
            <w:r w:rsidR="00B814AC">
              <w:fldChar w:fldCharType="begin"/>
            </w:r>
            <w:r w:rsidR="00B814AC">
              <w:instrText xml:space="preserve"> PAGEREF _Toc13923 \h </w:instrText>
            </w:r>
            <w:r w:rsidR="00B814AC">
              <w:fldChar w:fldCharType="separate"/>
            </w:r>
            <w:r w:rsidR="00B814AC">
              <w:t>16</w:t>
            </w:r>
            <w:r w:rsidR="00B814AC">
              <w:fldChar w:fldCharType="end"/>
            </w:r>
          </w:hyperlink>
        </w:p>
        <w:p w14:paraId="5CB6983A" w14:textId="77777777" w:rsidR="00AC7CB9" w:rsidRDefault="00564C6A">
          <w:pPr>
            <w:pStyle w:val="31"/>
            <w:tabs>
              <w:tab w:val="right" w:leader="dot" w:pos="9660"/>
            </w:tabs>
          </w:pPr>
          <w:hyperlink w:anchor="_Toc25336" w:history="1">
            <w:r w:rsidR="00B814AC">
              <w:rPr>
                <w:rFonts w:hint="eastAsia"/>
              </w:rPr>
              <w:t>1</w:t>
            </w:r>
            <w:r w:rsidR="00B814AC">
              <w:rPr>
                <w:rFonts w:hint="eastAsia"/>
              </w:rPr>
              <w:t>、资质证书有效期</w:t>
            </w:r>
            <w:r w:rsidR="00B814AC">
              <w:tab/>
            </w:r>
            <w:r w:rsidR="00B814AC">
              <w:fldChar w:fldCharType="begin"/>
            </w:r>
            <w:r w:rsidR="00B814AC">
              <w:instrText xml:space="preserve"> PAGEREF _Toc25336 \h </w:instrText>
            </w:r>
            <w:r w:rsidR="00B814AC">
              <w:fldChar w:fldCharType="separate"/>
            </w:r>
            <w:r w:rsidR="00B814AC">
              <w:t>20</w:t>
            </w:r>
            <w:r w:rsidR="00B814AC">
              <w:fldChar w:fldCharType="end"/>
            </w:r>
          </w:hyperlink>
        </w:p>
        <w:p w14:paraId="55249275" w14:textId="77777777" w:rsidR="00AC7CB9" w:rsidRDefault="00564C6A">
          <w:pPr>
            <w:pStyle w:val="31"/>
            <w:tabs>
              <w:tab w:val="right" w:leader="dot" w:pos="9660"/>
            </w:tabs>
          </w:pPr>
          <w:hyperlink w:anchor="_Toc2955" w:history="1">
            <w:r w:rsidR="00B814AC">
              <w:rPr>
                <w:rFonts w:asciiTheme="minorEastAsia" w:eastAsiaTheme="minorEastAsia" w:hAnsiTheme="minorEastAsia" w:hint="eastAsia"/>
              </w:rPr>
              <w:t>2、政府采购扶持政策</w:t>
            </w:r>
            <w:r w:rsidR="00B814AC">
              <w:tab/>
            </w:r>
            <w:r w:rsidR="00B814AC">
              <w:fldChar w:fldCharType="begin"/>
            </w:r>
            <w:r w:rsidR="00B814AC">
              <w:instrText xml:space="preserve"> PAGEREF _Toc2955 \h </w:instrText>
            </w:r>
            <w:r w:rsidR="00B814AC">
              <w:fldChar w:fldCharType="separate"/>
            </w:r>
            <w:r w:rsidR="00B814AC">
              <w:t>20</w:t>
            </w:r>
            <w:r w:rsidR="00B814AC">
              <w:fldChar w:fldCharType="end"/>
            </w:r>
          </w:hyperlink>
        </w:p>
        <w:p w14:paraId="5FE5F6B6" w14:textId="77777777" w:rsidR="00AC7CB9" w:rsidRDefault="00564C6A">
          <w:pPr>
            <w:pStyle w:val="10"/>
            <w:tabs>
              <w:tab w:val="right" w:leader="dot" w:pos="9660"/>
            </w:tabs>
          </w:pPr>
          <w:hyperlink w:anchor="_Toc3244" w:history="1">
            <w:r w:rsidR="00B814AC">
              <w:rPr>
                <w:rFonts w:hint="eastAsia"/>
              </w:rPr>
              <w:t>第五章</w:t>
            </w:r>
            <w:r w:rsidR="00B814AC">
              <w:rPr>
                <w:rFonts w:hint="eastAsia"/>
              </w:rPr>
              <w:t xml:space="preserve">  </w:t>
            </w:r>
            <w:r w:rsidR="00B814AC">
              <w:rPr>
                <w:rFonts w:hint="eastAsia"/>
              </w:rPr>
              <w:t>投标人须知前附表</w:t>
            </w:r>
            <w:r w:rsidR="00B814AC">
              <w:tab/>
            </w:r>
            <w:r w:rsidR="00B814AC">
              <w:fldChar w:fldCharType="begin"/>
            </w:r>
            <w:r w:rsidR="00B814AC">
              <w:instrText xml:space="preserve"> PAGEREF _Toc3244 \h </w:instrText>
            </w:r>
            <w:r w:rsidR="00B814AC">
              <w:fldChar w:fldCharType="separate"/>
            </w:r>
            <w:r w:rsidR="00B814AC">
              <w:t>22</w:t>
            </w:r>
            <w:r w:rsidR="00B814AC">
              <w:fldChar w:fldCharType="end"/>
            </w:r>
          </w:hyperlink>
        </w:p>
        <w:p w14:paraId="65AF2FB2" w14:textId="77777777" w:rsidR="00AC7CB9" w:rsidRDefault="00564C6A">
          <w:pPr>
            <w:pStyle w:val="10"/>
            <w:tabs>
              <w:tab w:val="right" w:leader="dot" w:pos="9660"/>
            </w:tabs>
          </w:pPr>
          <w:hyperlink w:anchor="_Toc19565" w:history="1">
            <w:r w:rsidR="00B814AC">
              <w:rPr>
                <w:rFonts w:hint="eastAsia"/>
              </w:rPr>
              <w:t>第六章</w:t>
            </w:r>
            <w:r w:rsidR="00B814AC">
              <w:rPr>
                <w:rFonts w:hint="eastAsia"/>
              </w:rPr>
              <w:t xml:space="preserve">  </w:t>
            </w:r>
            <w:r w:rsidR="00B814AC">
              <w:rPr>
                <w:rFonts w:hint="eastAsia"/>
              </w:rPr>
              <w:t>投标人须知</w:t>
            </w:r>
            <w:r w:rsidR="00B814AC">
              <w:tab/>
            </w:r>
            <w:r w:rsidR="00B814AC">
              <w:fldChar w:fldCharType="begin"/>
            </w:r>
            <w:r w:rsidR="00B814AC">
              <w:instrText xml:space="preserve"> PAGEREF _Toc19565 \h </w:instrText>
            </w:r>
            <w:r w:rsidR="00B814AC">
              <w:fldChar w:fldCharType="separate"/>
            </w:r>
            <w:r w:rsidR="00B814AC">
              <w:t>24</w:t>
            </w:r>
            <w:r w:rsidR="00B814AC">
              <w:fldChar w:fldCharType="end"/>
            </w:r>
          </w:hyperlink>
        </w:p>
        <w:p w14:paraId="48EE6A2C" w14:textId="77777777" w:rsidR="00AC7CB9" w:rsidRDefault="00564C6A">
          <w:pPr>
            <w:pStyle w:val="24"/>
            <w:tabs>
              <w:tab w:val="right" w:leader="dot" w:pos="9660"/>
            </w:tabs>
          </w:pPr>
          <w:hyperlink w:anchor="_Toc26797" w:history="1">
            <w:r w:rsidR="00B814AC">
              <w:rPr>
                <w:rFonts w:hint="eastAsia"/>
              </w:rPr>
              <w:t>一、说</w:t>
            </w:r>
            <w:r w:rsidR="00B814AC">
              <w:t xml:space="preserve">  </w:t>
            </w:r>
            <w:r w:rsidR="00B814AC">
              <w:rPr>
                <w:rFonts w:hint="eastAsia"/>
              </w:rPr>
              <w:t>明</w:t>
            </w:r>
            <w:r w:rsidR="00B814AC">
              <w:tab/>
            </w:r>
            <w:r w:rsidR="00B814AC">
              <w:fldChar w:fldCharType="begin"/>
            </w:r>
            <w:r w:rsidR="00B814AC">
              <w:instrText xml:space="preserve"> PAGEREF _Toc26797 \h </w:instrText>
            </w:r>
            <w:r w:rsidR="00B814AC">
              <w:fldChar w:fldCharType="separate"/>
            </w:r>
            <w:r w:rsidR="00B814AC">
              <w:t>24</w:t>
            </w:r>
            <w:r w:rsidR="00B814AC">
              <w:fldChar w:fldCharType="end"/>
            </w:r>
          </w:hyperlink>
        </w:p>
        <w:p w14:paraId="077A485F" w14:textId="77777777" w:rsidR="00AC7CB9" w:rsidRDefault="00564C6A">
          <w:pPr>
            <w:pStyle w:val="24"/>
            <w:tabs>
              <w:tab w:val="right" w:leader="dot" w:pos="9660"/>
            </w:tabs>
          </w:pPr>
          <w:hyperlink w:anchor="_Toc21143" w:history="1">
            <w:r w:rsidR="00B814AC">
              <w:rPr>
                <w:rFonts w:hint="eastAsia"/>
              </w:rPr>
              <w:t>二、招标文件说明</w:t>
            </w:r>
            <w:r w:rsidR="00B814AC">
              <w:tab/>
            </w:r>
            <w:r w:rsidR="00B814AC">
              <w:fldChar w:fldCharType="begin"/>
            </w:r>
            <w:r w:rsidR="00B814AC">
              <w:instrText xml:space="preserve"> PAGEREF _Toc21143 \h </w:instrText>
            </w:r>
            <w:r w:rsidR="00B814AC">
              <w:fldChar w:fldCharType="separate"/>
            </w:r>
            <w:r w:rsidR="00B814AC">
              <w:t>26</w:t>
            </w:r>
            <w:r w:rsidR="00B814AC">
              <w:fldChar w:fldCharType="end"/>
            </w:r>
          </w:hyperlink>
        </w:p>
        <w:p w14:paraId="7EF1E372" w14:textId="77777777" w:rsidR="00AC7CB9" w:rsidRDefault="00564C6A">
          <w:pPr>
            <w:pStyle w:val="24"/>
            <w:tabs>
              <w:tab w:val="right" w:leader="dot" w:pos="9660"/>
            </w:tabs>
          </w:pPr>
          <w:hyperlink w:anchor="_Toc9552" w:history="1">
            <w:r w:rsidR="00B814AC">
              <w:rPr>
                <w:rFonts w:hint="eastAsia"/>
              </w:rPr>
              <w:t>三、投标文件的编写</w:t>
            </w:r>
            <w:r w:rsidR="00B814AC">
              <w:tab/>
            </w:r>
            <w:r w:rsidR="00B814AC">
              <w:fldChar w:fldCharType="begin"/>
            </w:r>
            <w:r w:rsidR="00B814AC">
              <w:instrText xml:space="preserve"> PAGEREF _Toc9552 \h </w:instrText>
            </w:r>
            <w:r w:rsidR="00B814AC">
              <w:fldChar w:fldCharType="separate"/>
            </w:r>
            <w:r w:rsidR="00B814AC">
              <w:t>27</w:t>
            </w:r>
            <w:r w:rsidR="00B814AC">
              <w:fldChar w:fldCharType="end"/>
            </w:r>
          </w:hyperlink>
        </w:p>
        <w:p w14:paraId="73F47F7E" w14:textId="77777777" w:rsidR="00AC7CB9" w:rsidRDefault="00564C6A">
          <w:pPr>
            <w:pStyle w:val="24"/>
            <w:tabs>
              <w:tab w:val="right" w:leader="dot" w:pos="9660"/>
            </w:tabs>
          </w:pPr>
          <w:hyperlink w:anchor="_Toc22128" w:history="1">
            <w:r w:rsidR="00B814AC">
              <w:rPr>
                <w:rFonts w:hint="eastAsia"/>
              </w:rPr>
              <w:t>四、投标文件的递交</w:t>
            </w:r>
            <w:r w:rsidR="00B814AC">
              <w:tab/>
            </w:r>
            <w:r w:rsidR="00B814AC">
              <w:fldChar w:fldCharType="begin"/>
            </w:r>
            <w:r w:rsidR="00B814AC">
              <w:instrText xml:space="preserve"> PAGEREF _Toc22128 \h </w:instrText>
            </w:r>
            <w:r w:rsidR="00B814AC">
              <w:fldChar w:fldCharType="separate"/>
            </w:r>
            <w:r w:rsidR="00B814AC">
              <w:t>29</w:t>
            </w:r>
            <w:r w:rsidR="00B814AC">
              <w:fldChar w:fldCharType="end"/>
            </w:r>
          </w:hyperlink>
        </w:p>
        <w:p w14:paraId="36EB5235" w14:textId="77777777" w:rsidR="00AC7CB9" w:rsidRDefault="00564C6A">
          <w:pPr>
            <w:pStyle w:val="24"/>
            <w:tabs>
              <w:tab w:val="right" w:leader="dot" w:pos="9660"/>
            </w:tabs>
          </w:pPr>
          <w:hyperlink w:anchor="_Toc30493" w:history="1">
            <w:r w:rsidR="00B814AC">
              <w:rPr>
                <w:rFonts w:hint="eastAsia"/>
              </w:rPr>
              <w:t>五、开标和评标</w:t>
            </w:r>
            <w:r w:rsidR="00B814AC">
              <w:tab/>
            </w:r>
            <w:r w:rsidR="00B814AC">
              <w:fldChar w:fldCharType="begin"/>
            </w:r>
            <w:r w:rsidR="00B814AC">
              <w:instrText xml:space="preserve"> PAGEREF _Toc30493 \h </w:instrText>
            </w:r>
            <w:r w:rsidR="00B814AC">
              <w:fldChar w:fldCharType="separate"/>
            </w:r>
            <w:r w:rsidR="00B814AC">
              <w:t>31</w:t>
            </w:r>
            <w:r w:rsidR="00B814AC">
              <w:fldChar w:fldCharType="end"/>
            </w:r>
          </w:hyperlink>
        </w:p>
        <w:p w14:paraId="08A1FEBB" w14:textId="77777777" w:rsidR="00AC7CB9" w:rsidRDefault="00564C6A">
          <w:pPr>
            <w:pStyle w:val="24"/>
            <w:tabs>
              <w:tab w:val="right" w:leader="dot" w:pos="9660"/>
            </w:tabs>
          </w:pPr>
          <w:hyperlink w:anchor="_Toc10522" w:history="1">
            <w:r w:rsidR="00B814AC">
              <w:rPr>
                <w:rFonts w:hint="eastAsia"/>
              </w:rPr>
              <w:t>六、授予合同</w:t>
            </w:r>
            <w:r w:rsidR="00B814AC">
              <w:tab/>
            </w:r>
            <w:r w:rsidR="00B814AC">
              <w:fldChar w:fldCharType="begin"/>
            </w:r>
            <w:r w:rsidR="00B814AC">
              <w:instrText xml:space="preserve"> PAGEREF _Toc10522 \h </w:instrText>
            </w:r>
            <w:r w:rsidR="00B814AC">
              <w:fldChar w:fldCharType="separate"/>
            </w:r>
            <w:r w:rsidR="00B814AC">
              <w:t>33</w:t>
            </w:r>
            <w:r w:rsidR="00B814AC">
              <w:fldChar w:fldCharType="end"/>
            </w:r>
          </w:hyperlink>
        </w:p>
        <w:p w14:paraId="4B1E9D23" w14:textId="77777777" w:rsidR="00AC7CB9" w:rsidRDefault="00564C6A">
          <w:pPr>
            <w:pStyle w:val="24"/>
            <w:tabs>
              <w:tab w:val="right" w:leader="dot" w:pos="9660"/>
            </w:tabs>
          </w:pPr>
          <w:hyperlink w:anchor="_Toc1670" w:history="1">
            <w:r w:rsidR="00B814AC">
              <w:rPr>
                <w:rFonts w:hint="eastAsia"/>
              </w:rPr>
              <w:t>七、质疑处理</w:t>
            </w:r>
            <w:r w:rsidR="00B814AC">
              <w:tab/>
            </w:r>
            <w:r w:rsidR="00B814AC">
              <w:fldChar w:fldCharType="begin"/>
            </w:r>
            <w:r w:rsidR="00B814AC">
              <w:instrText xml:space="preserve"> PAGEREF _Toc1670 \h </w:instrText>
            </w:r>
            <w:r w:rsidR="00B814AC">
              <w:fldChar w:fldCharType="separate"/>
            </w:r>
            <w:r w:rsidR="00B814AC">
              <w:t>34</w:t>
            </w:r>
            <w:r w:rsidR="00B814AC">
              <w:fldChar w:fldCharType="end"/>
            </w:r>
          </w:hyperlink>
        </w:p>
        <w:p w14:paraId="6157CE19" w14:textId="77777777" w:rsidR="00AC7CB9" w:rsidRDefault="00564C6A">
          <w:pPr>
            <w:pStyle w:val="10"/>
            <w:tabs>
              <w:tab w:val="right" w:leader="dot" w:pos="9660"/>
            </w:tabs>
          </w:pPr>
          <w:hyperlink w:anchor="_Toc17871" w:history="1">
            <w:r w:rsidR="00B814AC">
              <w:rPr>
                <w:rFonts w:hint="eastAsia"/>
              </w:rPr>
              <w:t>第七章</w:t>
            </w:r>
            <w:r w:rsidR="00B814AC">
              <w:rPr>
                <w:rFonts w:hint="eastAsia"/>
              </w:rPr>
              <w:t xml:space="preserve">  </w:t>
            </w:r>
            <w:r w:rsidR="00B814AC">
              <w:rPr>
                <w:rFonts w:hint="eastAsia"/>
              </w:rPr>
              <w:t>投标文件格式</w:t>
            </w:r>
            <w:r w:rsidR="00B814AC">
              <w:tab/>
            </w:r>
            <w:r w:rsidR="00B814AC">
              <w:fldChar w:fldCharType="begin"/>
            </w:r>
            <w:r w:rsidR="00B814AC">
              <w:instrText xml:space="preserve"> PAGEREF _Toc17871 \h </w:instrText>
            </w:r>
            <w:r w:rsidR="00B814AC">
              <w:fldChar w:fldCharType="separate"/>
            </w:r>
            <w:r w:rsidR="00B814AC">
              <w:t>37</w:t>
            </w:r>
            <w:r w:rsidR="00B814AC">
              <w:fldChar w:fldCharType="end"/>
            </w:r>
          </w:hyperlink>
        </w:p>
        <w:p w14:paraId="305C6CF1" w14:textId="77777777" w:rsidR="00AC7CB9" w:rsidRDefault="00564C6A">
          <w:pPr>
            <w:pStyle w:val="24"/>
            <w:tabs>
              <w:tab w:val="right" w:leader="dot" w:pos="9660"/>
            </w:tabs>
          </w:pPr>
          <w:hyperlink w:anchor="_Toc11321" w:history="1">
            <w:r w:rsidR="00B814AC">
              <w:rPr>
                <w:rFonts w:ascii="仿宋" w:eastAsia="仿宋" w:hAnsi="仿宋" w:hint="eastAsia"/>
              </w:rPr>
              <w:t>投标文件编制说明</w:t>
            </w:r>
            <w:r w:rsidR="00B814AC">
              <w:tab/>
            </w:r>
            <w:r w:rsidR="00B814AC">
              <w:fldChar w:fldCharType="begin"/>
            </w:r>
            <w:r w:rsidR="00B814AC">
              <w:instrText xml:space="preserve"> PAGEREF _Toc11321 \h </w:instrText>
            </w:r>
            <w:r w:rsidR="00B814AC">
              <w:fldChar w:fldCharType="separate"/>
            </w:r>
            <w:r w:rsidR="00B814AC">
              <w:t>37</w:t>
            </w:r>
            <w:r w:rsidR="00B814AC">
              <w:fldChar w:fldCharType="end"/>
            </w:r>
          </w:hyperlink>
        </w:p>
        <w:p w14:paraId="020AC209" w14:textId="77777777" w:rsidR="00AC7CB9" w:rsidRDefault="00564C6A">
          <w:pPr>
            <w:pStyle w:val="24"/>
            <w:tabs>
              <w:tab w:val="right" w:leader="dot" w:pos="9660"/>
            </w:tabs>
          </w:pPr>
          <w:hyperlink w:anchor="_Toc19289" w:history="1">
            <w:r w:rsidR="00B814AC">
              <w:rPr>
                <w:rFonts w:ascii="仿宋" w:eastAsia="仿宋" w:hAnsi="仿宋" w:hint="eastAsia"/>
              </w:rPr>
              <w:t>投标文件格式</w:t>
            </w:r>
            <w:r w:rsidR="00B814AC">
              <w:tab/>
            </w:r>
            <w:r w:rsidR="00B814AC">
              <w:fldChar w:fldCharType="begin"/>
            </w:r>
            <w:r w:rsidR="00B814AC">
              <w:instrText xml:space="preserve"> PAGEREF _Toc19289 \h </w:instrText>
            </w:r>
            <w:r w:rsidR="00B814AC">
              <w:fldChar w:fldCharType="separate"/>
            </w:r>
            <w:r w:rsidR="00B814AC">
              <w:t>39</w:t>
            </w:r>
            <w:r w:rsidR="00B814AC">
              <w:fldChar w:fldCharType="end"/>
            </w:r>
          </w:hyperlink>
        </w:p>
        <w:p w14:paraId="45FD04AB" w14:textId="77777777" w:rsidR="00AC7CB9" w:rsidRDefault="00564C6A">
          <w:pPr>
            <w:pStyle w:val="24"/>
            <w:tabs>
              <w:tab w:val="right" w:leader="dot" w:pos="9660"/>
            </w:tabs>
          </w:pPr>
          <w:hyperlink w:anchor="_Toc31055" w:history="1">
            <w:r w:rsidR="00B814AC">
              <w:rPr>
                <w:rFonts w:ascii="仿宋" w:eastAsia="仿宋" w:hAnsi="仿宋" w:hint="eastAsia"/>
              </w:rPr>
              <w:t>政府采购违法行为风险知悉确认书</w:t>
            </w:r>
            <w:r w:rsidR="00B814AC">
              <w:tab/>
            </w:r>
            <w:r w:rsidR="00B814AC">
              <w:fldChar w:fldCharType="begin"/>
            </w:r>
            <w:r w:rsidR="00B814AC">
              <w:instrText xml:space="preserve"> PAGEREF _Toc31055 \h </w:instrText>
            </w:r>
            <w:r w:rsidR="00B814AC">
              <w:fldChar w:fldCharType="separate"/>
            </w:r>
            <w:r w:rsidR="00B814AC">
              <w:t>40</w:t>
            </w:r>
            <w:r w:rsidR="00B814AC">
              <w:fldChar w:fldCharType="end"/>
            </w:r>
          </w:hyperlink>
        </w:p>
        <w:p w14:paraId="2AEB756C" w14:textId="77777777" w:rsidR="00AC7CB9" w:rsidRDefault="00564C6A">
          <w:pPr>
            <w:pStyle w:val="24"/>
            <w:tabs>
              <w:tab w:val="right" w:leader="dot" w:pos="9660"/>
            </w:tabs>
          </w:pPr>
          <w:hyperlink w:anchor="_Toc1562" w:history="1">
            <w:r w:rsidR="00B814AC">
              <w:rPr>
                <w:rFonts w:ascii="仿宋" w:eastAsia="仿宋" w:hAnsi="仿宋" w:hint="eastAsia"/>
              </w:rPr>
              <w:t>评标指引表</w:t>
            </w:r>
            <w:r w:rsidR="00B814AC">
              <w:tab/>
            </w:r>
            <w:r w:rsidR="00B814AC">
              <w:fldChar w:fldCharType="begin"/>
            </w:r>
            <w:r w:rsidR="00B814AC">
              <w:instrText xml:space="preserve"> PAGEREF _Toc1562 \h </w:instrText>
            </w:r>
            <w:r w:rsidR="00B814AC">
              <w:fldChar w:fldCharType="separate"/>
            </w:r>
            <w:r w:rsidR="00B814AC">
              <w:t>42</w:t>
            </w:r>
            <w:r w:rsidR="00B814AC">
              <w:fldChar w:fldCharType="end"/>
            </w:r>
          </w:hyperlink>
        </w:p>
        <w:p w14:paraId="6F14FCF2" w14:textId="77777777" w:rsidR="00AC7CB9" w:rsidRDefault="00564C6A">
          <w:pPr>
            <w:pStyle w:val="24"/>
            <w:tabs>
              <w:tab w:val="right" w:leader="dot" w:pos="9660"/>
            </w:tabs>
          </w:pPr>
          <w:hyperlink w:anchor="_Toc12707" w:history="1">
            <w:r w:rsidR="00B814AC">
              <w:rPr>
                <w:rFonts w:ascii="仿宋" w:eastAsia="仿宋" w:hAnsi="仿宋" w:hint="eastAsia"/>
              </w:rPr>
              <w:t>供应商自查表</w:t>
            </w:r>
            <w:r w:rsidR="00B814AC">
              <w:tab/>
            </w:r>
            <w:r w:rsidR="00B814AC">
              <w:fldChar w:fldCharType="begin"/>
            </w:r>
            <w:r w:rsidR="00B814AC">
              <w:instrText xml:space="preserve"> PAGEREF _Toc12707 \h </w:instrText>
            </w:r>
            <w:r w:rsidR="00B814AC">
              <w:fldChar w:fldCharType="separate"/>
            </w:r>
            <w:r w:rsidR="00B814AC">
              <w:t>43</w:t>
            </w:r>
            <w:r w:rsidR="00B814AC">
              <w:fldChar w:fldCharType="end"/>
            </w:r>
          </w:hyperlink>
        </w:p>
        <w:p w14:paraId="41FE00DD" w14:textId="77777777" w:rsidR="00AC7CB9" w:rsidRDefault="00564C6A">
          <w:pPr>
            <w:pStyle w:val="24"/>
            <w:tabs>
              <w:tab w:val="right" w:leader="dot" w:pos="9660"/>
            </w:tabs>
          </w:pPr>
          <w:hyperlink w:anchor="_Toc14203" w:history="1">
            <w:r w:rsidR="00B814AC">
              <w:rPr>
                <w:rFonts w:ascii="仿宋" w:eastAsia="仿宋" w:hAnsi="仿宋" w:hint="eastAsia"/>
              </w:rPr>
              <w:t>供应商基本情况表</w:t>
            </w:r>
            <w:r w:rsidR="00B814AC">
              <w:tab/>
            </w:r>
            <w:r w:rsidR="00B814AC">
              <w:fldChar w:fldCharType="begin"/>
            </w:r>
            <w:r w:rsidR="00B814AC">
              <w:instrText xml:space="preserve"> PAGEREF _Toc14203 \h </w:instrText>
            </w:r>
            <w:r w:rsidR="00B814AC">
              <w:fldChar w:fldCharType="separate"/>
            </w:r>
            <w:r w:rsidR="00B814AC">
              <w:t>45</w:t>
            </w:r>
            <w:r w:rsidR="00B814AC">
              <w:fldChar w:fldCharType="end"/>
            </w:r>
          </w:hyperlink>
        </w:p>
        <w:p w14:paraId="110842A6" w14:textId="77777777" w:rsidR="00AC7CB9" w:rsidRDefault="00564C6A">
          <w:pPr>
            <w:pStyle w:val="24"/>
            <w:tabs>
              <w:tab w:val="right" w:leader="dot" w:pos="9660"/>
            </w:tabs>
          </w:pPr>
          <w:hyperlink w:anchor="_Toc21003" w:history="1">
            <w:r w:rsidR="00B814AC">
              <w:rPr>
                <w:rFonts w:ascii="仿宋" w:eastAsia="仿宋" w:hAnsi="仿宋" w:hint="eastAsia"/>
              </w:rPr>
              <w:t>个人社保缴纳明细截图</w:t>
            </w:r>
            <w:r w:rsidR="00B814AC">
              <w:tab/>
            </w:r>
            <w:r w:rsidR="00B814AC">
              <w:fldChar w:fldCharType="begin"/>
            </w:r>
            <w:r w:rsidR="00B814AC">
              <w:instrText xml:space="preserve"> PAGEREF _Toc21003 \h </w:instrText>
            </w:r>
            <w:r w:rsidR="00B814AC">
              <w:fldChar w:fldCharType="separate"/>
            </w:r>
            <w:r w:rsidR="00B814AC">
              <w:t>46</w:t>
            </w:r>
            <w:r w:rsidR="00B814AC">
              <w:fldChar w:fldCharType="end"/>
            </w:r>
          </w:hyperlink>
        </w:p>
        <w:p w14:paraId="5DA55B79" w14:textId="77777777" w:rsidR="00AC7CB9" w:rsidRDefault="00564C6A">
          <w:pPr>
            <w:pStyle w:val="10"/>
            <w:tabs>
              <w:tab w:val="right" w:leader="dot" w:pos="9660"/>
            </w:tabs>
          </w:pPr>
          <w:hyperlink w:anchor="_Toc28098" w:history="1">
            <w:r w:rsidR="00B814AC">
              <w:rPr>
                <w:rFonts w:hint="eastAsia"/>
              </w:rPr>
              <w:t>第八章</w:t>
            </w:r>
            <w:r w:rsidR="00B814AC">
              <w:rPr>
                <w:rFonts w:hint="eastAsia"/>
              </w:rPr>
              <w:t xml:space="preserve">  </w:t>
            </w:r>
            <w:r w:rsidR="00B814AC">
              <w:rPr>
                <w:rFonts w:hint="eastAsia"/>
              </w:rPr>
              <w:t>合同条款</w:t>
            </w:r>
            <w:r w:rsidR="00B814AC">
              <w:tab/>
            </w:r>
            <w:r w:rsidR="00B814AC">
              <w:fldChar w:fldCharType="begin"/>
            </w:r>
            <w:r w:rsidR="00B814AC">
              <w:instrText xml:space="preserve"> PAGEREF _Toc28098 \h </w:instrText>
            </w:r>
            <w:r w:rsidR="00B814AC">
              <w:fldChar w:fldCharType="separate"/>
            </w:r>
            <w:r w:rsidR="00B814AC">
              <w:t>67</w:t>
            </w:r>
            <w:r w:rsidR="00B814AC">
              <w:fldChar w:fldCharType="end"/>
            </w:r>
          </w:hyperlink>
        </w:p>
        <w:p w14:paraId="1EF3DDCD" w14:textId="77777777" w:rsidR="00AC7CB9" w:rsidRDefault="00564C6A">
          <w:pPr>
            <w:pStyle w:val="10"/>
            <w:tabs>
              <w:tab w:val="right" w:leader="dot" w:pos="9660"/>
            </w:tabs>
          </w:pPr>
          <w:hyperlink w:anchor="_Toc18776" w:history="1">
            <w:r w:rsidR="00B814AC">
              <w:rPr>
                <w:rFonts w:hint="eastAsia"/>
              </w:rPr>
              <w:t>第九章</w:t>
            </w:r>
            <w:r w:rsidR="00B814AC">
              <w:rPr>
                <w:rFonts w:hint="eastAsia"/>
              </w:rPr>
              <w:t xml:space="preserve">  </w:t>
            </w:r>
            <w:r w:rsidR="00B814AC">
              <w:rPr>
                <w:rFonts w:hint="eastAsia"/>
              </w:rPr>
              <w:t>附件</w:t>
            </w:r>
            <w:r w:rsidR="00B814AC">
              <w:tab/>
            </w:r>
            <w:r w:rsidR="00B814AC">
              <w:fldChar w:fldCharType="begin"/>
            </w:r>
            <w:r w:rsidR="00B814AC">
              <w:instrText xml:space="preserve"> PAGEREF _Toc18776 \h </w:instrText>
            </w:r>
            <w:r w:rsidR="00B814AC">
              <w:fldChar w:fldCharType="separate"/>
            </w:r>
            <w:r w:rsidR="00B814AC">
              <w:t>70</w:t>
            </w:r>
            <w:r w:rsidR="00B814AC">
              <w:fldChar w:fldCharType="end"/>
            </w:r>
          </w:hyperlink>
        </w:p>
        <w:p w14:paraId="5DC5FF59" w14:textId="77777777" w:rsidR="00AC7CB9" w:rsidRDefault="00564C6A">
          <w:pPr>
            <w:pStyle w:val="31"/>
            <w:tabs>
              <w:tab w:val="right" w:leader="dot" w:pos="9660"/>
            </w:tabs>
          </w:pPr>
          <w:hyperlink w:anchor="_Toc6040" w:history="1">
            <w:r w:rsidR="00B814AC">
              <w:rPr>
                <w:rFonts w:ascii="宋体" w:hAnsi="宋体" w:hint="eastAsia"/>
                <w:bCs/>
                <w:kern w:val="0"/>
                <w:szCs w:val="32"/>
              </w:rPr>
              <w:t>一、财政部 工业和信息化部关于印发《政府采购促进中小企业发展管理办法》的通知</w:t>
            </w:r>
            <w:r w:rsidR="00B814AC">
              <w:tab/>
            </w:r>
            <w:r w:rsidR="00B814AC">
              <w:fldChar w:fldCharType="begin"/>
            </w:r>
            <w:r w:rsidR="00B814AC">
              <w:instrText xml:space="preserve"> PAGEREF _Toc6040 \h </w:instrText>
            </w:r>
            <w:r w:rsidR="00B814AC">
              <w:fldChar w:fldCharType="separate"/>
            </w:r>
            <w:r w:rsidR="00B814AC">
              <w:t>70</w:t>
            </w:r>
            <w:r w:rsidR="00B814AC">
              <w:fldChar w:fldCharType="end"/>
            </w:r>
          </w:hyperlink>
        </w:p>
        <w:p w14:paraId="71C4078C" w14:textId="77777777" w:rsidR="00AC7CB9" w:rsidRDefault="00564C6A">
          <w:pPr>
            <w:pStyle w:val="31"/>
            <w:tabs>
              <w:tab w:val="right" w:leader="dot" w:pos="9660"/>
            </w:tabs>
          </w:pPr>
          <w:hyperlink w:anchor="_Toc573" w:history="1">
            <w:r w:rsidR="00B814AC">
              <w:rPr>
                <w:rFonts w:ascii="宋体" w:hAnsi="宋体" w:hint="eastAsia"/>
                <w:bCs/>
                <w:kern w:val="0"/>
                <w:szCs w:val="32"/>
              </w:rPr>
              <w:t>二、关于印发中小企业划型标准规定的通知</w:t>
            </w:r>
            <w:r w:rsidR="00B814AC">
              <w:tab/>
            </w:r>
            <w:r w:rsidR="00B814AC">
              <w:fldChar w:fldCharType="begin"/>
            </w:r>
            <w:r w:rsidR="00B814AC">
              <w:instrText xml:space="preserve"> PAGEREF _Toc573 \h </w:instrText>
            </w:r>
            <w:r w:rsidR="00B814AC">
              <w:fldChar w:fldCharType="separate"/>
            </w:r>
            <w:r w:rsidR="00B814AC">
              <w:t>74</w:t>
            </w:r>
            <w:r w:rsidR="00B814AC">
              <w:fldChar w:fldCharType="end"/>
            </w:r>
          </w:hyperlink>
        </w:p>
        <w:p w14:paraId="073656FC" w14:textId="77777777" w:rsidR="00AC7CB9" w:rsidRDefault="00564C6A">
          <w:pPr>
            <w:pStyle w:val="31"/>
            <w:tabs>
              <w:tab w:val="right" w:leader="dot" w:pos="9660"/>
            </w:tabs>
          </w:pPr>
          <w:hyperlink w:anchor="_Toc6349" w:history="1">
            <w:r w:rsidR="00B814AC">
              <w:rPr>
                <w:rFonts w:asciiTheme="minorEastAsia" w:eastAsiaTheme="minorEastAsia" w:hAnsiTheme="minorEastAsia" w:hint="eastAsia"/>
                <w:kern w:val="0"/>
                <w:szCs w:val="32"/>
              </w:rPr>
              <w:t>三、</w:t>
            </w:r>
            <w:r w:rsidR="00B814AC">
              <w:rPr>
                <w:rFonts w:asciiTheme="minorEastAsia" w:eastAsiaTheme="minorEastAsia" w:hAnsiTheme="minorEastAsia"/>
                <w:kern w:val="0"/>
                <w:szCs w:val="32"/>
              </w:rPr>
              <w:t>国家统计局关于印发《统计上大中小微型企业划分办法 （2017）》的通知 </w:t>
            </w:r>
            <w:r w:rsidR="00B814AC">
              <w:tab/>
            </w:r>
            <w:r w:rsidR="00B814AC">
              <w:fldChar w:fldCharType="begin"/>
            </w:r>
            <w:r w:rsidR="00B814AC">
              <w:instrText xml:space="preserve"> PAGEREF _Toc6349 \h </w:instrText>
            </w:r>
            <w:r w:rsidR="00B814AC">
              <w:fldChar w:fldCharType="separate"/>
            </w:r>
            <w:r w:rsidR="00B814AC">
              <w:t>77</w:t>
            </w:r>
            <w:r w:rsidR="00B814AC">
              <w:fldChar w:fldCharType="end"/>
            </w:r>
          </w:hyperlink>
        </w:p>
        <w:p w14:paraId="00DF2334" w14:textId="77777777" w:rsidR="00AC7CB9" w:rsidRDefault="00564C6A">
          <w:pPr>
            <w:pStyle w:val="31"/>
            <w:tabs>
              <w:tab w:val="right" w:leader="dot" w:pos="9660"/>
            </w:tabs>
          </w:pPr>
          <w:hyperlink w:anchor="_Toc3474" w:history="1">
            <w:r w:rsidR="00B814AC">
              <w:rPr>
                <w:rFonts w:ascii="宋体" w:hAnsi="宋体" w:hint="eastAsia"/>
                <w:bCs/>
                <w:kern w:val="0"/>
                <w:szCs w:val="32"/>
              </w:rPr>
              <w:t>四、</w:t>
            </w:r>
            <w:r w:rsidR="00B814AC">
              <w:rPr>
                <w:rFonts w:ascii="宋体" w:hAnsi="宋体"/>
                <w:bCs/>
                <w:kern w:val="0"/>
                <w:szCs w:val="32"/>
              </w:rPr>
              <w:t>财政部 民政部 中国残疾人联合会关于促进残疾人就业 政府采购政策的通知</w:t>
            </w:r>
            <w:r w:rsidR="00B814AC">
              <w:tab/>
            </w:r>
            <w:r w:rsidR="00B814AC">
              <w:fldChar w:fldCharType="begin"/>
            </w:r>
            <w:r w:rsidR="00B814AC">
              <w:instrText xml:space="preserve"> PAGEREF _Toc3474 \h </w:instrText>
            </w:r>
            <w:r w:rsidR="00B814AC">
              <w:fldChar w:fldCharType="separate"/>
            </w:r>
            <w:r w:rsidR="00B814AC">
              <w:t>80</w:t>
            </w:r>
            <w:r w:rsidR="00B814AC">
              <w:fldChar w:fldCharType="end"/>
            </w:r>
          </w:hyperlink>
        </w:p>
        <w:p w14:paraId="72246F5E" w14:textId="77777777" w:rsidR="00AC7CB9" w:rsidRDefault="00564C6A">
          <w:pPr>
            <w:pStyle w:val="31"/>
            <w:tabs>
              <w:tab w:val="right" w:leader="dot" w:pos="9660"/>
            </w:tabs>
          </w:pPr>
          <w:hyperlink w:anchor="_Toc4628" w:history="1">
            <w:r w:rsidR="00B814AC">
              <w:rPr>
                <w:rFonts w:ascii="宋体" w:hAnsi="宋体" w:hint="eastAsia"/>
                <w:bCs/>
                <w:kern w:val="0"/>
                <w:szCs w:val="32"/>
              </w:rPr>
              <w:t>五、财政部 司法部关于政府采购支持监狱企业发展有关问题的通知</w:t>
            </w:r>
            <w:r w:rsidR="00B814AC">
              <w:tab/>
            </w:r>
            <w:r w:rsidR="00B814AC">
              <w:fldChar w:fldCharType="begin"/>
            </w:r>
            <w:r w:rsidR="00B814AC">
              <w:instrText xml:space="preserve"> PAGEREF _Toc4628 \h </w:instrText>
            </w:r>
            <w:r w:rsidR="00B814AC">
              <w:fldChar w:fldCharType="separate"/>
            </w:r>
            <w:r w:rsidR="00B814AC">
              <w:t>82</w:t>
            </w:r>
            <w:r w:rsidR="00B814AC">
              <w:fldChar w:fldCharType="end"/>
            </w:r>
          </w:hyperlink>
        </w:p>
        <w:p w14:paraId="6B93E997" w14:textId="77777777" w:rsidR="00AC7CB9" w:rsidRDefault="00B814AC">
          <w:pPr>
            <w:widowControl/>
            <w:jc w:val="left"/>
          </w:pPr>
          <w:r>
            <w:rPr>
              <w:rFonts w:ascii="仿宋_GB2312" w:eastAsia="仿宋_GB2312" w:hint="eastAsia"/>
            </w:rPr>
            <w:fldChar w:fldCharType="end"/>
          </w:r>
        </w:p>
      </w:sdtContent>
    </w:sdt>
    <w:p w14:paraId="5613D28C" w14:textId="77777777" w:rsidR="00AC7CB9" w:rsidRDefault="00B814AC">
      <w:pPr>
        <w:pStyle w:val="1"/>
      </w:pPr>
      <w:bookmarkStart w:id="24" w:name="_Toc28542"/>
      <w:r>
        <w:rPr>
          <w:rFonts w:hint="eastAsia"/>
        </w:rPr>
        <w:lastRenderedPageBreak/>
        <w:t>第一章</w:t>
      </w:r>
      <w:r>
        <w:rPr>
          <w:rFonts w:hint="eastAsia"/>
        </w:rPr>
        <w:t xml:space="preserve"> </w:t>
      </w:r>
      <w:r>
        <w:rPr>
          <w:rFonts w:hint="eastAsia"/>
        </w:rPr>
        <w:t>投标邀请</w:t>
      </w:r>
      <w:bookmarkEnd w:id="24"/>
    </w:p>
    <w:p w14:paraId="0D8C00D1" w14:textId="77777777" w:rsidR="00AC7CB9" w:rsidRDefault="00B814AC">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14:paraId="6302C4B0" w14:textId="3610323E" w:rsidR="00AC7CB9" w:rsidRPr="00E30097" w:rsidRDefault="00B814AC">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w:t>
      </w:r>
      <w:r w:rsidRPr="00E30097">
        <w:rPr>
          <w:rFonts w:ascii="宋体" w:hAnsi="宋体" w:hint="eastAsia"/>
          <w:snapToGrid w:val="0"/>
          <w:szCs w:val="21"/>
          <w:u w:val="single"/>
        </w:rPr>
        <w:t>市第二人民医院</w:t>
      </w:r>
      <w:ins w:id="25" w:author="Administrator" w:date="2025-07-22T08:22:00Z">
        <w:r w:rsidRPr="00E30097">
          <w:rPr>
            <w:rFonts w:ascii="宋体" w:hAnsi="宋体" w:hint="eastAsia"/>
            <w:snapToGrid w:val="0"/>
            <w:szCs w:val="21"/>
            <w:u w:val="single"/>
            <w:rPrChange w:id="26" w:author="NTKO" w:date="2025-08-01T11:14:00Z">
              <w:rPr>
                <w:rFonts w:ascii="宋体" w:hAnsi="宋体" w:hint="eastAsia"/>
                <w:snapToGrid w:val="0"/>
                <w:szCs w:val="21"/>
                <w:highlight w:val="yellow"/>
                <w:u w:val="single"/>
              </w:rPr>
            </w:rPrChange>
          </w:rPr>
          <w:t>儿童手部</w:t>
        </w:r>
        <w:r w:rsidRPr="00E30097">
          <w:rPr>
            <w:rFonts w:ascii="宋体" w:hAnsi="宋体"/>
            <w:snapToGrid w:val="0"/>
            <w:szCs w:val="21"/>
            <w:u w:val="single"/>
            <w:rPrChange w:id="27" w:author="NTKO" w:date="2025-08-01T11:14:00Z">
              <w:rPr>
                <w:rFonts w:ascii="宋体" w:hAnsi="宋体"/>
                <w:snapToGrid w:val="0"/>
                <w:szCs w:val="21"/>
                <w:highlight w:val="yellow"/>
                <w:u w:val="single"/>
              </w:rPr>
            </w:rPrChange>
          </w:rPr>
          <w:t xml:space="preserve"> X </w:t>
        </w:r>
        <w:r w:rsidRPr="00E30097">
          <w:rPr>
            <w:rFonts w:ascii="宋体" w:hAnsi="宋体" w:hint="eastAsia"/>
            <w:snapToGrid w:val="0"/>
            <w:szCs w:val="21"/>
            <w:u w:val="single"/>
            <w:rPrChange w:id="28" w:author="NTKO" w:date="2025-08-01T11:14:00Z">
              <w:rPr>
                <w:rFonts w:ascii="宋体" w:hAnsi="宋体" w:hint="eastAsia"/>
                <w:snapToGrid w:val="0"/>
                <w:szCs w:val="21"/>
                <w:highlight w:val="yellow"/>
                <w:u w:val="single"/>
              </w:rPr>
            </w:rPrChange>
          </w:rPr>
          <w:t>射线图像处理软件</w:t>
        </w:r>
      </w:ins>
      <w:r w:rsidRPr="00E30097">
        <w:rPr>
          <w:rFonts w:ascii="宋体" w:hAnsi="宋体" w:cs="Arial Unicode MS" w:hint="eastAsia"/>
          <w:snapToGrid w:val="0"/>
          <w:kern w:val="0"/>
          <w:szCs w:val="21"/>
        </w:rPr>
        <w:t>招标项目的潜在投标人可在</w:t>
      </w:r>
      <w:r w:rsidRPr="00E30097">
        <w:rPr>
          <w:rFonts w:ascii="宋体" w:hAnsi="宋体" w:hint="eastAsia"/>
          <w:snapToGrid w:val="0"/>
          <w:szCs w:val="21"/>
          <w:u w:val="single"/>
        </w:rPr>
        <w:t>深圳市第二人民医院官方网站招标公告</w:t>
      </w:r>
      <w:r w:rsidRPr="00E30097">
        <w:rPr>
          <w:rFonts w:ascii="宋体" w:hAnsi="宋体" w:cs="Arial Unicode MS" w:hint="eastAsia"/>
          <w:snapToGrid w:val="0"/>
          <w:kern w:val="0"/>
          <w:szCs w:val="21"/>
        </w:rPr>
        <w:t>获取招标文件，并于</w:t>
      </w:r>
      <w:del w:id="29" w:author="NTKO" w:date="2025-07-31T10:17:00Z">
        <w:r w:rsidRPr="00E30097" w:rsidDel="00EA661D">
          <w:rPr>
            <w:rFonts w:ascii="宋体" w:hAnsi="宋体" w:cs="Arial Unicode MS"/>
            <w:snapToGrid w:val="0"/>
            <w:kern w:val="0"/>
            <w:szCs w:val="21"/>
            <w:u w:val="single"/>
            <w:rPrChange w:id="30" w:author="NTKO" w:date="2025-08-01T11:14:00Z">
              <w:rPr>
                <w:rFonts w:ascii="宋体" w:hAnsi="宋体" w:cs="Arial Unicode MS"/>
                <w:snapToGrid w:val="0"/>
                <w:kern w:val="0"/>
                <w:szCs w:val="21"/>
                <w:highlight w:val="yellow"/>
                <w:u w:val="single"/>
              </w:rPr>
            </w:rPrChange>
          </w:rPr>
          <w:delText>2025年**月**日14点30分</w:delText>
        </w:r>
        <w:r w:rsidRPr="00E30097" w:rsidDel="00EA661D">
          <w:rPr>
            <w:rFonts w:ascii="宋体" w:hAnsi="宋体" w:cs="Arial Unicode MS" w:hint="eastAsia"/>
            <w:snapToGrid w:val="0"/>
            <w:kern w:val="0"/>
            <w:szCs w:val="21"/>
          </w:rPr>
          <w:delText>（北京时间）</w:delText>
        </w:r>
      </w:del>
      <w:ins w:id="31" w:author="NTKO" w:date="2025-07-31T10:17:00Z">
        <w:r w:rsidR="00EA661D" w:rsidRPr="00E30097">
          <w:rPr>
            <w:rFonts w:ascii="宋体" w:hAnsi="宋体" w:cs="Arial Unicode MS" w:hint="eastAsia"/>
            <w:snapToGrid w:val="0"/>
            <w:kern w:val="0"/>
            <w:szCs w:val="21"/>
            <w:u w:val="single"/>
            <w:rPrChange w:id="32" w:author="NTKO" w:date="2025-08-01T11:14:00Z">
              <w:rPr>
                <w:rFonts w:ascii="宋体" w:hAnsi="宋体" w:cs="Arial Unicode MS" w:hint="eastAsia"/>
                <w:snapToGrid w:val="0"/>
                <w:kern w:val="0"/>
                <w:szCs w:val="21"/>
                <w:highlight w:val="yellow"/>
                <w:u w:val="single"/>
              </w:rPr>
            </w:rPrChange>
          </w:rPr>
          <w:t>投标时间截止</w:t>
        </w:r>
      </w:ins>
      <w:r w:rsidRPr="00E30097">
        <w:rPr>
          <w:rFonts w:ascii="宋体" w:hAnsi="宋体" w:cs="Arial Unicode MS" w:hint="eastAsia"/>
          <w:snapToGrid w:val="0"/>
          <w:kern w:val="0"/>
          <w:szCs w:val="21"/>
        </w:rPr>
        <w:t>前提交电子版投标</w:t>
      </w:r>
      <w:r w:rsidRPr="00E30097">
        <w:rPr>
          <w:rFonts w:ascii="宋体" w:hAnsi="宋体" w:cs="Arial Unicode MS"/>
          <w:snapToGrid w:val="0"/>
          <w:kern w:val="0"/>
          <w:szCs w:val="21"/>
        </w:rPr>
        <w:t>文件</w:t>
      </w:r>
      <w:r w:rsidRPr="00E30097">
        <w:rPr>
          <w:rFonts w:ascii="宋体" w:hAnsi="宋体" w:cs="Arial Unicode MS" w:hint="eastAsia"/>
          <w:snapToGrid w:val="0"/>
          <w:kern w:val="0"/>
          <w:szCs w:val="21"/>
        </w:rPr>
        <w:t>。</w:t>
      </w:r>
    </w:p>
    <w:p w14:paraId="61AFB798" w14:textId="77777777" w:rsidR="00AC7CB9" w:rsidRPr="00E30097" w:rsidRDefault="00AC7CB9">
      <w:pPr>
        <w:adjustRightInd w:val="0"/>
        <w:snapToGrid w:val="0"/>
        <w:spacing w:line="360" w:lineRule="auto"/>
        <w:ind w:firstLineChars="200" w:firstLine="420"/>
        <w:jc w:val="left"/>
        <w:rPr>
          <w:rFonts w:ascii="宋体" w:hAnsi="宋体" w:cs="Arial Unicode MS"/>
          <w:snapToGrid w:val="0"/>
          <w:kern w:val="0"/>
          <w:szCs w:val="21"/>
        </w:rPr>
      </w:pPr>
    </w:p>
    <w:p w14:paraId="6ED21DD1" w14:textId="77777777" w:rsidR="00AC7CB9" w:rsidRPr="00E30097" w:rsidRDefault="00B814A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E30097">
        <w:rPr>
          <w:rFonts w:ascii="宋体" w:eastAsia="宋体" w:hAnsi="宋体" w:hint="eastAsia"/>
          <w:b/>
          <w:snapToGrid w:val="0"/>
          <w:color w:val="auto"/>
          <w:sz w:val="21"/>
          <w:szCs w:val="21"/>
        </w:rPr>
        <w:t>一、项目基本情况</w:t>
      </w:r>
    </w:p>
    <w:p w14:paraId="031E3846" w14:textId="4765F9D9" w:rsidR="00AC7CB9" w:rsidRPr="00E30097" w:rsidRDefault="00B814A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E30097">
        <w:rPr>
          <w:rFonts w:ascii="宋体" w:eastAsia="宋体" w:hAnsi="宋体"/>
          <w:snapToGrid w:val="0"/>
          <w:color w:val="auto"/>
          <w:sz w:val="21"/>
          <w:szCs w:val="21"/>
        </w:rPr>
        <w:t>1、</w:t>
      </w:r>
      <w:r w:rsidRPr="00E30097">
        <w:rPr>
          <w:rFonts w:ascii="宋体" w:eastAsia="宋体" w:hAnsi="宋体" w:hint="eastAsia"/>
          <w:snapToGrid w:val="0"/>
          <w:color w:val="auto"/>
          <w:sz w:val="21"/>
          <w:szCs w:val="21"/>
          <w:rPrChange w:id="33" w:author="NTKO" w:date="2025-08-01T11:14:00Z">
            <w:rPr>
              <w:rFonts w:ascii="宋体" w:eastAsia="宋体" w:hAnsi="宋体" w:hint="eastAsia"/>
              <w:snapToGrid w:val="0"/>
              <w:color w:val="auto"/>
              <w:sz w:val="21"/>
              <w:szCs w:val="21"/>
              <w:highlight w:val="yellow"/>
            </w:rPr>
          </w:rPrChange>
        </w:rPr>
        <w:t>项目编号：</w:t>
      </w:r>
      <w:ins w:id="34" w:author="NTKO" w:date="2025-07-31T10:16:00Z">
        <w:r w:rsidR="00EA661D" w:rsidRPr="00E30097">
          <w:rPr>
            <w:rFonts w:ascii="宋体" w:eastAsia="宋体" w:hAnsi="宋体"/>
            <w:snapToGrid w:val="0"/>
            <w:color w:val="auto"/>
            <w:sz w:val="21"/>
            <w:szCs w:val="21"/>
          </w:rPr>
          <w:t>2025-</w:t>
        </w:r>
      </w:ins>
      <w:ins w:id="35" w:author="NTKO" w:date="2025-08-04T08:11:00Z">
        <w:r w:rsidR="00B25502">
          <w:rPr>
            <w:rFonts w:ascii="宋体" w:eastAsia="宋体" w:hAnsi="宋体"/>
            <w:snapToGrid w:val="0"/>
            <w:color w:val="auto"/>
            <w:sz w:val="21"/>
            <w:szCs w:val="21"/>
          </w:rPr>
          <w:t>185期</w:t>
        </w:r>
      </w:ins>
    </w:p>
    <w:p w14:paraId="7EE34136" w14:textId="77777777" w:rsidR="00AC7CB9" w:rsidRPr="00E30097" w:rsidRDefault="00B814AC">
      <w:pPr>
        <w:pStyle w:val="p9"/>
        <w:adjustRightInd w:val="0"/>
        <w:snapToGrid w:val="0"/>
        <w:spacing w:before="0" w:beforeAutospacing="0" w:after="0" w:afterAutospacing="0" w:line="360" w:lineRule="auto"/>
        <w:ind w:leftChars="171" w:left="359" w:firstLineChars="31" w:firstLine="65"/>
        <w:rPr>
          <w:ins w:id="36" w:author="Administrator" w:date="2025-07-22T08:22:00Z"/>
          <w:rFonts w:ascii="宋体" w:eastAsia="宋体" w:hAnsi="宋体"/>
          <w:snapToGrid w:val="0"/>
          <w:color w:val="auto"/>
          <w:sz w:val="21"/>
          <w:szCs w:val="21"/>
        </w:rPr>
      </w:pPr>
      <w:r w:rsidRPr="00E30097">
        <w:rPr>
          <w:rFonts w:ascii="宋体" w:eastAsia="宋体" w:hAnsi="宋体"/>
          <w:snapToGrid w:val="0"/>
          <w:color w:val="auto"/>
          <w:sz w:val="21"/>
          <w:szCs w:val="21"/>
        </w:rPr>
        <w:t>2、项目名称：深圳市第二人民医院</w:t>
      </w:r>
      <w:ins w:id="37" w:author="Administrator" w:date="2025-07-22T08:22:00Z">
        <w:r w:rsidRPr="00E30097">
          <w:rPr>
            <w:rFonts w:ascii="宋体" w:eastAsia="宋体" w:hAnsi="宋体" w:hint="eastAsia"/>
            <w:snapToGrid w:val="0"/>
            <w:color w:val="auto"/>
            <w:sz w:val="21"/>
            <w:szCs w:val="21"/>
            <w:rPrChange w:id="38" w:author="NTKO" w:date="2025-08-01T11:14:00Z">
              <w:rPr>
                <w:rFonts w:ascii="宋体" w:eastAsia="宋体" w:hAnsi="宋体" w:hint="eastAsia"/>
                <w:snapToGrid w:val="0"/>
                <w:color w:val="auto"/>
                <w:sz w:val="21"/>
                <w:szCs w:val="21"/>
                <w:highlight w:val="yellow"/>
              </w:rPr>
            </w:rPrChange>
          </w:rPr>
          <w:t>儿童手部</w:t>
        </w:r>
        <w:r w:rsidRPr="00E30097">
          <w:rPr>
            <w:rFonts w:ascii="宋体" w:eastAsia="宋体" w:hAnsi="宋体"/>
            <w:snapToGrid w:val="0"/>
            <w:color w:val="auto"/>
            <w:sz w:val="21"/>
            <w:szCs w:val="21"/>
            <w:rPrChange w:id="39" w:author="NTKO" w:date="2025-08-01T11:14:00Z">
              <w:rPr>
                <w:rFonts w:ascii="宋体" w:eastAsia="宋体" w:hAnsi="宋体"/>
                <w:snapToGrid w:val="0"/>
                <w:color w:val="auto"/>
                <w:sz w:val="21"/>
                <w:szCs w:val="21"/>
                <w:highlight w:val="yellow"/>
              </w:rPr>
            </w:rPrChange>
          </w:rPr>
          <w:t xml:space="preserve"> X </w:t>
        </w:r>
        <w:r w:rsidRPr="00E30097">
          <w:rPr>
            <w:rFonts w:ascii="宋体" w:eastAsia="宋体" w:hAnsi="宋体" w:hint="eastAsia"/>
            <w:snapToGrid w:val="0"/>
            <w:color w:val="auto"/>
            <w:sz w:val="21"/>
            <w:szCs w:val="21"/>
            <w:rPrChange w:id="40" w:author="NTKO" w:date="2025-08-01T11:14:00Z">
              <w:rPr>
                <w:rFonts w:ascii="宋体" w:eastAsia="宋体" w:hAnsi="宋体" w:hint="eastAsia"/>
                <w:snapToGrid w:val="0"/>
                <w:color w:val="auto"/>
                <w:sz w:val="21"/>
                <w:szCs w:val="21"/>
                <w:highlight w:val="yellow"/>
              </w:rPr>
            </w:rPrChange>
          </w:rPr>
          <w:t>射线图像处理软件</w:t>
        </w:r>
      </w:ins>
    </w:p>
    <w:p w14:paraId="5B065D81" w14:textId="77777777" w:rsidR="00AC7CB9" w:rsidRPr="00E30097" w:rsidRDefault="00B814A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E30097">
        <w:rPr>
          <w:rFonts w:ascii="宋体" w:eastAsia="宋体" w:hAnsi="宋体"/>
          <w:snapToGrid w:val="0"/>
          <w:color w:val="auto"/>
          <w:sz w:val="21"/>
          <w:szCs w:val="21"/>
        </w:rPr>
        <w:t>3、采购方式：公开招标</w:t>
      </w:r>
    </w:p>
    <w:p w14:paraId="42B01A02" w14:textId="77777777" w:rsidR="00AC7CB9" w:rsidRPr="00E30097" w:rsidRDefault="00B814A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Change w:id="41" w:author="NTKO" w:date="2025-08-01T11:14:00Z">
            <w:rPr>
              <w:rFonts w:ascii="宋体" w:eastAsia="宋体" w:hAnsi="宋体"/>
              <w:b/>
              <w:snapToGrid w:val="0"/>
              <w:color w:val="auto"/>
              <w:sz w:val="21"/>
              <w:szCs w:val="21"/>
              <w:highlight w:val="yellow"/>
            </w:rPr>
          </w:rPrChange>
        </w:rPr>
      </w:pPr>
      <w:r w:rsidRPr="00E30097">
        <w:rPr>
          <w:rFonts w:ascii="宋体" w:eastAsia="宋体" w:hAnsi="宋体"/>
          <w:snapToGrid w:val="0"/>
          <w:color w:val="auto"/>
          <w:sz w:val="21"/>
          <w:szCs w:val="21"/>
          <w:rPrChange w:id="42" w:author="NTKO" w:date="2025-08-01T11:14:00Z">
            <w:rPr>
              <w:rFonts w:ascii="宋体" w:eastAsia="宋体" w:hAnsi="宋体"/>
              <w:snapToGrid w:val="0"/>
              <w:color w:val="auto"/>
              <w:sz w:val="21"/>
              <w:szCs w:val="21"/>
              <w:highlight w:val="yellow"/>
            </w:rPr>
          </w:rPrChange>
        </w:rPr>
        <w:t>4、预算金额：人民币</w:t>
      </w:r>
      <w:ins w:id="43" w:author="Administrator" w:date="2025-07-22T08:24:00Z">
        <w:del w:id="44" w:author="Jay尹" w:date="2025-07-30T15:21:00Z">
          <w:r w:rsidRPr="00E30097">
            <w:rPr>
              <w:rFonts w:ascii="宋体" w:eastAsia="宋体" w:hAnsi="宋体"/>
              <w:snapToGrid w:val="0"/>
              <w:color w:val="auto"/>
              <w:sz w:val="21"/>
              <w:szCs w:val="21"/>
              <w:u w:val="single"/>
              <w:rPrChange w:id="45" w:author="NTKO" w:date="2025-08-01T11:14:00Z">
                <w:rPr>
                  <w:rFonts w:ascii="宋体" w:eastAsia="宋体" w:hAnsi="宋体"/>
                  <w:snapToGrid w:val="0"/>
                  <w:color w:val="auto"/>
                  <w:sz w:val="21"/>
                  <w:szCs w:val="21"/>
                  <w:highlight w:val="yellow"/>
                  <w:u w:val="single"/>
                </w:rPr>
              </w:rPrChange>
            </w:rPr>
            <w:delText>100,000</w:delText>
          </w:r>
        </w:del>
      </w:ins>
      <w:ins w:id="46" w:author="Jay尹" w:date="2025-07-30T15:21:00Z">
        <w:r w:rsidRPr="00E30097">
          <w:rPr>
            <w:rFonts w:ascii="宋体" w:eastAsia="宋体" w:hAnsi="宋体"/>
            <w:snapToGrid w:val="0"/>
            <w:color w:val="auto"/>
            <w:sz w:val="21"/>
            <w:szCs w:val="21"/>
            <w:u w:val="single"/>
            <w:rPrChange w:id="47" w:author="NTKO" w:date="2025-08-01T11:14:00Z">
              <w:rPr>
                <w:rFonts w:ascii="宋体" w:eastAsia="宋体" w:hAnsi="宋体"/>
                <w:snapToGrid w:val="0"/>
                <w:color w:val="auto"/>
                <w:sz w:val="21"/>
                <w:szCs w:val="21"/>
                <w:highlight w:val="yellow"/>
                <w:u w:val="single"/>
              </w:rPr>
            </w:rPrChange>
          </w:rPr>
          <w:t>98,000</w:t>
        </w:r>
      </w:ins>
      <w:ins w:id="48" w:author="Administrator" w:date="2025-07-22T08:24:00Z">
        <w:del w:id="49" w:author="Jay尹" w:date="2025-07-30T15:22:00Z">
          <w:r w:rsidRPr="00E30097">
            <w:rPr>
              <w:rFonts w:ascii="宋体" w:eastAsia="宋体" w:hAnsi="宋体"/>
              <w:snapToGrid w:val="0"/>
              <w:color w:val="auto"/>
              <w:sz w:val="21"/>
              <w:szCs w:val="21"/>
              <w:u w:val="single"/>
              <w:rPrChange w:id="50" w:author="NTKO" w:date="2025-08-01T11:14:00Z">
                <w:rPr>
                  <w:rFonts w:ascii="宋体" w:eastAsia="宋体" w:hAnsi="宋体"/>
                  <w:snapToGrid w:val="0"/>
                  <w:color w:val="auto"/>
                  <w:sz w:val="21"/>
                  <w:szCs w:val="21"/>
                  <w:highlight w:val="yellow"/>
                  <w:u w:val="single"/>
                </w:rPr>
              </w:rPrChange>
            </w:rPr>
            <w:delText>.00</w:delText>
          </w:r>
        </w:del>
      </w:ins>
      <w:ins w:id="51" w:author="Jay尹" w:date="2025-07-30T15:22:00Z">
        <w:r w:rsidRPr="00E30097">
          <w:rPr>
            <w:rFonts w:ascii="宋体" w:eastAsia="宋体" w:hAnsi="宋体"/>
            <w:snapToGrid w:val="0"/>
            <w:color w:val="auto"/>
            <w:sz w:val="21"/>
            <w:szCs w:val="21"/>
            <w:u w:val="single"/>
            <w:rPrChange w:id="52" w:author="NTKO" w:date="2025-08-01T11:14:00Z">
              <w:rPr>
                <w:rFonts w:ascii="宋体" w:eastAsia="宋体" w:hAnsi="宋体"/>
                <w:snapToGrid w:val="0"/>
                <w:color w:val="auto"/>
                <w:sz w:val="21"/>
                <w:szCs w:val="21"/>
                <w:highlight w:val="yellow"/>
                <w:u w:val="single"/>
              </w:rPr>
            </w:rPrChange>
          </w:rPr>
          <w:t>.00</w:t>
        </w:r>
      </w:ins>
      <w:r w:rsidRPr="00E30097">
        <w:rPr>
          <w:rFonts w:ascii="宋体" w:eastAsia="宋体" w:hAnsi="宋体" w:hint="eastAsia"/>
          <w:snapToGrid w:val="0"/>
          <w:color w:val="auto"/>
          <w:sz w:val="21"/>
          <w:szCs w:val="21"/>
          <w:rPrChange w:id="53" w:author="NTKO" w:date="2025-08-01T11:14:00Z">
            <w:rPr>
              <w:rFonts w:ascii="宋体" w:eastAsia="宋体" w:hAnsi="宋体" w:hint="eastAsia"/>
              <w:snapToGrid w:val="0"/>
              <w:color w:val="auto"/>
              <w:sz w:val="21"/>
              <w:szCs w:val="21"/>
              <w:highlight w:val="yellow"/>
            </w:rPr>
          </w:rPrChange>
        </w:rPr>
        <w:t>元</w:t>
      </w:r>
    </w:p>
    <w:p w14:paraId="759CD91E" w14:textId="77777777" w:rsidR="00AC7CB9" w:rsidRDefault="00B814AC">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E30097">
        <w:rPr>
          <w:rFonts w:ascii="宋体" w:eastAsia="宋体" w:hAnsi="宋体"/>
          <w:snapToGrid w:val="0"/>
          <w:color w:val="auto"/>
          <w:sz w:val="21"/>
          <w:szCs w:val="21"/>
          <w:rPrChange w:id="54" w:author="NTKO" w:date="2025-08-01T11:14:00Z">
            <w:rPr>
              <w:rFonts w:ascii="宋体" w:eastAsia="宋体" w:hAnsi="宋体"/>
              <w:snapToGrid w:val="0"/>
              <w:color w:val="auto"/>
              <w:sz w:val="21"/>
              <w:szCs w:val="21"/>
              <w:highlight w:val="yellow"/>
            </w:rPr>
          </w:rPrChange>
        </w:rPr>
        <w:t>5、最高限价：人民币</w:t>
      </w:r>
      <w:ins w:id="55" w:author="Jay尹" w:date="2025-07-30T15:21:00Z">
        <w:r w:rsidRPr="00E30097">
          <w:rPr>
            <w:rFonts w:ascii="宋体" w:eastAsia="宋体" w:hAnsi="宋体"/>
            <w:snapToGrid w:val="0"/>
            <w:color w:val="auto"/>
            <w:sz w:val="21"/>
            <w:szCs w:val="21"/>
            <w:u w:val="single"/>
            <w:rPrChange w:id="56" w:author="NTKO" w:date="2025-08-01T11:14:00Z">
              <w:rPr>
                <w:rFonts w:ascii="宋体" w:eastAsia="宋体" w:hAnsi="宋体"/>
                <w:snapToGrid w:val="0"/>
                <w:color w:val="auto"/>
                <w:sz w:val="21"/>
                <w:szCs w:val="21"/>
                <w:highlight w:val="yellow"/>
                <w:u w:val="single"/>
              </w:rPr>
            </w:rPrChange>
          </w:rPr>
          <w:t>98,000</w:t>
        </w:r>
      </w:ins>
      <w:ins w:id="57" w:author="Administrator" w:date="2025-07-22T08:23:00Z">
        <w:del w:id="58" w:author="Jay尹" w:date="2025-07-30T15:21:00Z">
          <w:r w:rsidRPr="00E30097">
            <w:rPr>
              <w:rFonts w:ascii="宋体" w:eastAsia="宋体" w:hAnsi="宋体"/>
              <w:snapToGrid w:val="0"/>
              <w:color w:val="auto"/>
              <w:sz w:val="21"/>
              <w:szCs w:val="21"/>
              <w:u w:val="single"/>
              <w:rPrChange w:id="59" w:author="NTKO" w:date="2025-08-01T11:14:00Z">
                <w:rPr>
                  <w:rFonts w:ascii="宋体" w:eastAsia="宋体" w:hAnsi="宋体"/>
                  <w:snapToGrid w:val="0"/>
                  <w:color w:val="auto"/>
                  <w:sz w:val="21"/>
                  <w:szCs w:val="21"/>
                  <w:highlight w:val="yellow"/>
                  <w:u w:val="single"/>
                </w:rPr>
              </w:rPrChange>
            </w:rPr>
            <w:delText>100,000</w:delText>
          </w:r>
        </w:del>
      </w:ins>
      <w:r w:rsidRPr="00E30097">
        <w:rPr>
          <w:rFonts w:ascii="宋体" w:eastAsia="宋体" w:hAnsi="宋体"/>
          <w:snapToGrid w:val="0"/>
          <w:color w:val="auto"/>
          <w:sz w:val="21"/>
          <w:szCs w:val="21"/>
          <w:u w:val="single"/>
          <w:rPrChange w:id="60" w:author="NTKO" w:date="2025-08-01T11:14:00Z">
            <w:rPr>
              <w:rFonts w:ascii="宋体" w:eastAsia="宋体" w:hAnsi="宋体"/>
              <w:snapToGrid w:val="0"/>
              <w:color w:val="auto"/>
              <w:sz w:val="21"/>
              <w:szCs w:val="21"/>
              <w:highlight w:val="yellow"/>
              <w:u w:val="single"/>
            </w:rPr>
          </w:rPrChange>
        </w:rPr>
        <w:t>.00</w:t>
      </w:r>
      <w:r w:rsidRPr="00E30097">
        <w:rPr>
          <w:rFonts w:ascii="宋体" w:eastAsia="宋体" w:hAnsi="宋体" w:hint="eastAsia"/>
          <w:snapToGrid w:val="0"/>
          <w:color w:val="auto"/>
          <w:sz w:val="21"/>
          <w:szCs w:val="21"/>
          <w:rPrChange w:id="61" w:author="NTKO" w:date="2025-08-01T11:14:00Z">
            <w:rPr>
              <w:rFonts w:ascii="宋体" w:eastAsia="宋体" w:hAnsi="宋体" w:hint="eastAsia"/>
              <w:snapToGrid w:val="0"/>
              <w:color w:val="auto"/>
              <w:sz w:val="21"/>
              <w:szCs w:val="21"/>
              <w:highlight w:val="yellow"/>
            </w:rPr>
          </w:rPrChange>
        </w:rPr>
        <w:t>元</w:t>
      </w:r>
    </w:p>
    <w:p w14:paraId="45A8363A" w14:textId="77777777" w:rsidR="00AC7CB9" w:rsidRDefault="00B814A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AC7CB9" w14:paraId="175DE8C2" w14:textId="77777777">
        <w:trPr>
          <w:trHeight w:val="462"/>
        </w:trPr>
        <w:tc>
          <w:tcPr>
            <w:tcW w:w="682" w:type="dxa"/>
            <w:shd w:val="clear" w:color="auto" w:fill="ABCDEF"/>
            <w:vAlign w:val="center"/>
          </w:tcPr>
          <w:p w14:paraId="1209D9F1" w14:textId="77777777" w:rsidR="00AC7CB9" w:rsidRDefault="00B814AC">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14:paraId="53DBB5FE" w14:textId="77777777" w:rsidR="00AC7CB9" w:rsidRDefault="00B814AC">
            <w:pPr>
              <w:pStyle w:val="af3"/>
              <w:spacing w:line="360" w:lineRule="auto"/>
              <w:jc w:val="center"/>
              <w:rPr>
                <w:sz w:val="21"/>
              </w:rPr>
            </w:pPr>
            <w:r>
              <w:rPr>
                <w:sz w:val="21"/>
              </w:rPr>
              <w:t>标的名称</w:t>
            </w:r>
          </w:p>
        </w:tc>
        <w:tc>
          <w:tcPr>
            <w:tcW w:w="779" w:type="dxa"/>
            <w:shd w:val="clear" w:color="auto" w:fill="ABCDEF"/>
            <w:vAlign w:val="center"/>
          </w:tcPr>
          <w:p w14:paraId="502CF28D" w14:textId="77777777" w:rsidR="00AC7CB9" w:rsidRDefault="00B814AC">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14:paraId="40E633F5" w14:textId="77777777" w:rsidR="00AC7CB9" w:rsidRDefault="00B814AC">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14:paraId="3DFEFF0D" w14:textId="77777777" w:rsidR="00AC7CB9" w:rsidRDefault="00B814AC">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14:paraId="6F6331FD" w14:textId="77777777" w:rsidR="00AC7CB9" w:rsidRDefault="00B814AC">
            <w:pPr>
              <w:pStyle w:val="af3"/>
              <w:spacing w:before="0" w:beforeAutospacing="0" w:after="0" w:afterAutospacing="0" w:line="360" w:lineRule="auto"/>
              <w:jc w:val="center"/>
              <w:rPr>
                <w:sz w:val="21"/>
              </w:rPr>
            </w:pPr>
            <w:r>
              <w:rPr>
                <w:sz w:val="21"/>
              </w:rPr>
              <w:t>备注</w:t>
            </w:r>
          </w:p>
        </w:tc>
      </w:tr>
      <w:tr w:rsidR="00AC7CB9" w14:paraId="08BEBCF2" w14:textId="77777777">
        <w:trPr>
          <w:trHeight w:val="880"/>
        </w:trPr>
        <w:tc>
          <w:tcPr>
            <w:tcW w:w="682" w:type="dxa"/>
            <w:shd w:val="clear" w:color="auto" w:fill="auto"/>
            <w:vAlign w:val="center"/>
          </w:tcPr>
          <w:p w14:paraId="3E7540E3" w14:textId="77777777" w:rsidR="00AC7CB9" w:rsidRDefault="00B814AC">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shd w:val="clear" w:color="auto" w:fill="auto"/>
            <w:vAlign w:val="center"/>
          </w:tcPr>
          <w:p w14:paraId="46E68A0C" w14:textId="77777777" w:rsidR="00AC7CB9" w:rsidRDefault="00B814AC">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w:t>
            </w:r>
            <w:ins w:id="62" w:author="Administrator" w:date="2025-07-22T08:30:00Z">
              <w:r>
                <w:rPr>
                  <w:rFonts w:ascii="宋体" w:eastAsiaTheme="minorEastAsia" w:hAnsi="宋体" w:hint="eastAsia"/>
                  <w:snapToGrid w:val="0"/>
                  <w:sz w:val="21"/>
                  <w:szCs w:val="21"/>
                </w:rPr>
                <w:t>儿童手部 X 射线图像处理软件</w:t>
              </w:r>
            </w:ins>
          </w:p>
        </w:tc>
        <w:tc>
          <w:tcPr>
            <w:tcW w:w="779" w:type="dxa"/>
            <w:shd w:val="clear" w:color="auto" w:fill="auto"/>
            <w:vAlign w:val="center"/>
          </w:tcPr>
          <w:p w14:paraId="51F342AE" w14:textId="77777777" w:rsidR="00AC7CB9" w:rsidRDefault="00B814AC">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shd w:val="clear" w:color="auto" w:fill="auto"/>
            <w:vAlign w:val="center"/>
          </w:tcPr>
          <w:p w14:paraId="2B817B1A" w14:textId="77777777" w:rsidR="00AC7CB9" w:rsidRDefault="00B814AC">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shd w:val="clear" w:color="auto" w:fill="auto"/>
            <w:vAlign w:val="center"/>
          </w:tcPr>
          <w:p w14:paraId="11D588D1" w14:textId="77777777" w:rsidR="00AC7CB9" w:rsidRDefault="00B814AC">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shd w:val="clear" w:color="auto" w:fill="auto"/>
            <w:vAlign w:val="center"/>
          </w:tcPr>
          <w:p w14:paraId="49E287FE" w14:textId="77777777" w:rsidR="00AC7CB9" w:rsidRDefault="00B814AC">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14:paraId="43C6CB4C" w14:textId="77777777" w:rsidR="00AC7CB9" w:rsidRDefault="00B814AC">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14:paraId="49D4D9F6" w14:textId="77777777" w:rsidR="00AC7CB9" w:rsidRDefault="00B814AC">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14:paraId="6D33BB04" w14:textId="77777777" w:rsidR="00AC7CB9" w:rsidRDefault="00AC7CB9">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14:paraId="114DE1FE" w14:textId="77777777" w:rsidR="00AC7CB9" w:rsidRDefault="00B814A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14:paraId="55C0B169" w14:textId="77777777" w:rsidR="00AC7CB9" w:rsidRDefault="00B814AC">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14:paraId="7A0D805A" w14:textId="77777777" w:rsidR="00AC7CB9" w:rsidRDefault="00B814AC">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14:paraId="35C59685" w14:textId="77777777" w:rsidR="00AC7CB9" w:rsidRDefault="00B814AC">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14:paraId="00AC21A2" w14:textId="77777777" w:rsidR="00AC7CB9" w:rsidRDefault="00B814AC">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14:paraId="76342376" w14:textId="77777777" w:rsidR="00AC7CB9" w:rsidRDefault="00B814AC">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14:paraId="68752EDC" w14:textId="77777777" w:rsidR="00AC7CB9" w:rsidRDefault="00B814AC">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14:paraId="4709EAE9" w14:textId="77777777" w:rsidR="00AC7CB9" w:rsidRDefault="00B814AC">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自行采购投标及履约承诺函》加盖投标人公章）；</w:t>
      </w:r>
    </w:p>
    <w:p w14:paraId="7760D3B4" w14:textId="77777777" w:rsidR="00AC7CB9" w:rsidRDefault="00B814AC">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14:paraId="7344D892" w14:textId="77777777" w:rsidR="00AC7CB9" w:rsidRDefault="00B814AC">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14:paraId="47D79670" w14:textId="77777777" w:rsidR="00AC7CB9" w:rsidRDefault="00B814AC">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图证明材料）；</w:t>
      </w:r>
    </w:p>
    <w:p w14:paraId="14EDD55F" w14:textId="77777777" w:rsidR="00AC7CB9" w:rsidRDefault="00B814A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Theme="minorEastAsia" w:eastAsiaTheme="minorEastAsia" w:hAnsiTheme="minorEastAsia" w:hint="eastAsia"/>
          <w:snapToGrid w:val="0"/>
          <w:color w:val="auto"/>
          <w:sz w:val="21"/>
        </w:rPr>
        <w:t>（8）本项目不接受联合体投标。</w:t>
      </w:r>
    </w:p>
    <w:p w14:paraId="6B6A5D5C" w14:textId="77777777" w:rsidR="00AC7CB9" w:rsidRDefault="00B814A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14:paraId="3C64513E" w14:textId="77777777" w:rsidR="00AC7CB9" w:rsidRDefault="00B814A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63" w:name="OLE_LINK2"/>
      <w:bookmarkStart w:id="64" w:name="OLE_LINK1"/>
      <w:r>
        <w:rPr>
          <w:rFonts w:ascii="宋体" w:eastAsia="宋体" w:hAnsi="宋体" w:hint="eastAsia"/>
          <w:snapToGrid w:val="0"/>
          <w:color w:val="auto"/>
          <w:sz w:val="21"/>
          <w:szCs w:val="21"/>
          <w:u w:val="single"/>
        </w:rPr>
        <w:t>深圳市第二人民医院官网</w:t>
      </w:r>
      <w:bookmarkEnd w:id="63"/>
      <w:bookmarkEnd w:id="64"/>
      <w:r>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14:paraId="077FC439" w14:textId="77777777" w:rsidR="00AC7CB9" w:rsidRDefault="00B814AC">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14:paraId="065A34A2" w14:textId="77777777" w:rsidR="00AC7CB9" w:rsidRDefault="00B814A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招标公告。</w:t>
      </w:r>
    </w:p>
    <w:p w14:paraId="39678BA8" w14:textId="77777777" w:rsidR="00AC7CB9" w:rsidRDefault="00B814AC">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开标公告。</w:t>
      </w:r>
    </w:p>
    <w:p w14:paraId="769DDC41" w14:textId="77777777" w:rsidR="00AC7CB9" w:rsidRDefault="00AC7CB9">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5EF88AF1" w14:textId="77777777" w:rsidR="00AC7CB9" w:rsidRDefault="00B814A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14:paraId="71DEDE2C" w14:textId="77777777" w:rsidR="00AC7CB9" w:rsidRDefault="00B814A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14:paraId="0ED6E4C5" w14:textId="77777777" w:rsidR="00AC7CB9" w:rsidRDefault="00B814A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1）深圳市第二人民医院官网招采管理系统（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14:paraId="439C65AA" w14:textId="77777777" w:rsidR="00AC7CB9" w:rsidRDefault="00B814AC">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14:paraId="09DC6982" w14:textId="77777777" w:rsidR="00AC7CB9" w:rsidRDefault="00AC7CB9">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14:paraId="6620CAD9" w14:textId="77777777" w:rsidR="00AC7CB9" w:rsidRDefault="00B814AC">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14:paraId="50D3DA6D" w14:textId="77777777" w:rsidR="00AC7CB9" w:rsidRDefault="00B814A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14:paraId="779C2CAF" w14:textId="77777777" w:rsidR="00AC7CB9" w:rsidRPr="00C01015" w:rsidRDefault="00B814A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C01015">
        <w:rPr>
          <w:rFonts w:ascii="宋体" w:eastAsia="宋体" w:hAnsi="宋体" w:hint="eastAsia"/>
          <w:snapToGrid w:val="0"/>
          <w:color w:val="auto"/>
          <w:sz w:val="21"/>
          <w:szCs w:val="21"/>
          <w:rPrChange w:id="65" w:author="NTKO" w:date="2025-08-01T11:14:00Z">
            <w:rPr>
              <w:rFonts w:ascii="宋体" w:eastAsia="宋体" w:hAnsi="宋体" w:hint="eastAsia"/>
              <w:snapToGrid w:val="0"/>
              <w:color w:val="auto"/>
              <w:sz w:val="21"/>
              <w:szCs w:val="21"/>
              <w:highlight w:val="yellow"/>
            </w:rPr>
          </w:rPrChange>
        </w:rPr>
        <w:t>名称：深圳市第二人民医院</w:t>
      </w:r>
    </w:p>
    <w:p w14:paraId="0E860881" w14:textId="77777777" w:rsidR="00AC7CB9" w:rsidRPr="00C01015" w:rsidRDefault="00B814A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C01015">
        <w:rPr>
          <w:rFonts w:ascii="宋体" w:eastAsia="宋体" w:hAnsi="宋体" w:hint="eastAsia"/>
          <w:snapToGrid w:val="0"/>
          <w:color w:val="auto"/>
          <w:sz w:val="21"/>
          <w:szCs w:val="21"/>
        </w:rPr>
        <w:t>地址：深圳市福田区笋岗西路</w:t>
      </w:r>
      <w:r w:rsidRPr="00C01015">
        <w:rPr>
          <w:rFonts w:ascii="宋体" w:eastAsia="宋体" w:hAnsi="宋体"/>
          <w:snapToGrid w:val="0"/>
          <w:color w:val="auto"/>
          <w:sz w:val="21"/>
          <w:szCs w:val="21"/>
        </w:rPr>
        <w:t>3002号</w:t>
      </w:r>
    </w:p>
    <w:p w14:paraId="08FB1D4F" w14:textId="77777777" w:rsidR="00AC7CB9" w:rsidRPr="00C01015" w:rsidRDefault="00B814AC">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C01015">
        <w:rPr>
          <w:rFonts w:ascii="宋体" w:eastAsia="宋体" w:hAnsi="宋体" w:hint="eastAsia"/>
          <w:snapToGrid w:val="0"/>
          <w:color w:val="auto"/>
          <w:sz w:val="21"/>
          <w:szCs w:val="21"/>
        </w:rPr>
        <w:t>联系方式：胡老师，林老师</w:t>
      </w:r>
      <w:r w:rsidRPr="00C01015">
        <w:rPr>
          <w:rFonts w:ascii="宋体" w:eastAsia="宋体" w:hAnsi="宋体"/>
          <w:snapToGrid w:val="0"/>
          <w:color w:val="auto"/>
          <w:sz w:val="21"/>
          <w:szCs w:val="21"/>
        </w:rPr>
        <w:t>0755-82552360</w:t>
      </w:r>
    </w:p>
    <w:p w14:paraId="28A7D560" w14:textId="77777777" w:rsidR="00AC7CB9" w:rsidRPr="00C01015" w:rsidRDefault="00B81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sidRPr="00C01015">
        <w:rPr>
          <w:rFonts w:ascii="宋体" w:hAnsi="宋体" w:cs="Arial Unicode MS" w:hint="eastAsia"/>
          <w:snapToGrid w:val="0"/>
          <w:kern w:val="0"/>
          <w:szCs w:val="21"/>
          <w:rPrChange w:id="66" w:author="NTKO" w:date="2025-08-01T11:14:00Z">
            <w:rPr>
              <w:rFonts w:ascii="宋体" w:hAnsi="宋体" w:cs="Arial Unicode MS" w:hint="eastAsia"/>
              <w:snapToGrid w:val="0"/>
              <w:kern w:val="0"/>
              <w:szCs w:val="21"/>
              <w:highlight w:val="yellow"/>
            </w:rPr>
          </w:rPrChange>
        </w:rPr>
        <w:t>深圳市第二人民医院</w:t>
      </w:r>
    </w:p>
    <w:p w14:paraId="73DE0D6F" w14:textId="49CE0CE0" w:rsidR="00AC7CB9" w:rsidRDefault="00B814A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C01015">
        <w:rPr>
          <w:rFonts w:ascii="宋体" w:hAnsi="宋体"/>
          <w:snapToGrid w:val="0"/>
          <w:kern w:val="0"/>
          <w:sz w:val="24"/>
          <w:rPrChange w:id="67" w:author="NTKO" w:date="2025-08-01T11:14:00Z">
            <w:rPr>
              <w:rFonts w:ascii="宋体" w:hAnsi="宋体"/>
              <w:snapToGrid w:val="0"/>
              <w:kern w:val="0"/>
              <w:sz w:val="24"/>
              <w:highlight w:val="yellow"/>
            </w:rPr>
          </w:rPrChange>
        </w:rPr>
        <w:t>2025年</w:t>
      </w:r>
      <w:del w:id="68" w:author="NTKO" w:date="2025-07-31T10:17:00Z">
        <w:r w:rsidRPr="00C01015" w:rsidDel="00B33582">
          <w:rPr>
            <w:rFonts w:ascii="宋体" w:hAnsi="宋体"/>
            <w:snapToGrid w:val="0"/>
            <w:kern w:val="0"/>
            <w:sz w:val="24"/>
            <w:rPrChange w:id="69" w:author="NTKO" w:date="2025-08-01T11:14:00Z">
              <w:rPr>
                <w:rFonts w:ascii="宋体" w:hAnsi="宋体"/>
                <w:snapToGrid w:val="0"/>
                <w:kern w:val="0"/>
                <w:sz w:val="24"/>
                <w:highlight w:val="yellow"/>
              </w:rPr>
            </w:rPrChange>
          </w:rPr>
          <w:delText>**</w:delText>
        </w:r>
      </w:del>
      <w:ins w:id="70" w:author="NTKO" w:date="2025-07-31T11:05:00Z">
        <w:r w:rsidR="000A532B" w:rsidRPr="00C01015">
          <w:rPr>
            <w:rFonts w:ascii="宋体" w:hAnsi="宋体"/>
            <w:snapToGrid w:val="0"/>
            <w:kern w:val="0"/>
            <w:sz w:val="24"/>
            <w:rPrChange w:id="71" w:author="NTKO" w:date="2025-08-01T11:14:00Z">
              <w:rPr>
                <w:rFonts w:ascii="宋体" w:hAnsi="宋体"/>
                <w:snapToGrid w:val="0"/>
                <w:kern w:val="0"/>
                <w:sz w:val="24"/>
                <w:highlight w:val="yellow"/>
              </w:rPr>
            </w:rPrChange>
          </w:rPr>
          <w:t>7</w:t>
        </w:r>
      </w:ins>
      <w:r w:rsidRPr="00C01015">
        <w:rPr>
          <w:rFonts w:ascii="宋体" w:hAnsi="宋体"/>
          <w:snapToGrid w:val="0"/>
          <w:kern w:val="0"/>
          <w:sz w:val="24"/>
          <w:rPrChange w:id="72" w:author="NTKO" w:date="2025-08-01T11:14:00Z">
            <w:rPr>
              <w:rFonts w:ascii="宋体" w:hAnsi="宋体"/>
              <w:snapToGrid w:val="0"/>
              <w:kern w:val="0"/>
              <w:sz w:val="24"/>
              <w:highlight w:val="yellow"/>
            </w:rPr>
          </w:rPrChange>
        </w:rPr>
        <w:t>月</w:t>
      </w:r>
      <w:ins w:id="73" w:author="NTKO" w:date="2025-07-31T11:05:00Z">
        <w:r w:rsidR="000A532B" w:rsidRPr="00C01015">
          <w:rPr>
            <w:rFonts w:ascii="宋体" w:hAnsi="宋体"/>
            <w:snapToGrid w:val="0"/>
            <w:kern w:val="0"/>
            <w:sz w:val="24"/>
            <w:rPrChange w:id="74" w:author="NTKO" w:date="2025-08-01T11:14:00Z">
              <w:rPr>
                <w:rFonts w:ascii="宋体" w:hAnsi="宋体"/>
                <w:snapToGrid w:val="0"/>
                <w:kern w:val="0"/>
                <w:sz w:val="24"/>
                <w:highlight w:val="yellow"/>
              </w:rPr>
            </w:rPrChange>
          </w:rPr>
          <w:t>3</w:t>
        </w:r>
      </w:ins>
      <w:del w:id="75" w:author="NTKO" w:date="2025-07-31T10:17:00Z">
        <w:r w:rsidRPr="00C01015" w:rsidDel="00B33582">
          <w:rPr>
            <w:rFonts w:ascii="宋体" w:hAnsi="宋体"/>
            <w:snapToGrid w:val="0"/>
            <w:kern w:val="0"/>
            <w:sz w:val="24"/>
            <w:rPrChange w:id="76" w:author="NTKO" w:date="2025-08-01T11:14:00Z">
              <w:rPr>
                <w:rFonts w:ascii="宋体" w:hAnsi="宋体"/>
                <w:snapToGrid w:val="0"/>
                <w:kern w:val="0"/>
                <w:sz w:val="24"/>
                <w:highlight w:val="yellow"/>
              </w:rPr>
            </w:rPrChange>
          </w:rPr>
          <w:delText>**</w:delText>
        </w:r>
      </w:del>
      <w:ins w:id="77" w:author="NTKO" w:date="2025-07-31T10:17:00Z">
        <w:r w:rsidR="00B33582" w:rsidRPr="00C01015">
          <w:rPr>
            <w:rFonts w:ascii="宋体" w:hAnsi="宋体"/>
            <w:snapToGrid w:val="0"/>
            <w:kern w:val="0"/>
            <w:sz w:val="24"/>
            <w:rPrChange w:id="78" w:author="NTKO" w:date="2025-08-01T11:14:00Z">
              <w:rPr>
                <w:rFonts w:ascii="宋体" w:hAnsi="宋体"/>
                <w:snapToGrid w:val="0"/>
                <w:kern w:val="0"/>
                <w:sz w:val="24"/>
                <w:highlight w:val="yellow"/>
              </w:rPr>
            </w:rPrChange>
          </w:rPr>
          <w:t>1</w:t>
        </w:r>
      </w:ins>
      <w:r w:rsidRPr="00C01015">
        <w:rPr>
          <w:rFonts w:ascii="宋体" w:hAnsi="宋体" w:hint="eastAsia"/>
          <w:snapToGrid w:val="0"/>
          <w:kern w:val="0"/>
          <w:sz w:val="24"/>
          <w:rPrChange w:id="79" w:author="NTKO" w:date="2025-08-01T11:14:00Z">
            <w:rPr>
              <w:rFonts w:ascii="宋体" w:hAnsi="宋体" w:hint="eastAsia"/>
              <w:snapToGrid w:val="0"/>
              <w:kern w:val="0"/>
              <w:sz w:val="24"/>
              <w:highlight w:val="yellow"/>
            </w:rPr>
          </w:rPrChange>
        </w:rPr>
        <w:t>日</w:t>
      </w:r>
      <w:r>
        <w:br w:type="page"/>
      </w:r>
    </w:p>
    <w:p w14:paraId="5CEE8251" w14:textId="77777777" w:rsidR="00AC7CB9" w:rsidRDefault="00B814AC">
      <w:pPr>
        <w:pStyle w:val="1"/>
        <w:numPr>
          <w:ilvl w:val="0"/>
          <w:numId w:val="4"/>
        </w:numPr>
      </w:pPr>
      <w:r>
        <w:rPr>
          <w:rFonts w:hint="eastAsia"/>
        </w:rPr>
        <w:lastRenderedPageBreak/>
        <w:t xml:space="preserve"> </w:t>
      </w:r>
      <w:bookmarkStart w:id="80" w:name="_Toc29550"/>
      <w:r>
        <w:rPr>
          <w:rFonts w:hint="eastAsia"/>
        </w:rPr>
        <w:t>项目需求</w:t>
      </w:r>
      <w:bookmarkEnd w:id="80"/>
    </w:p>
    <w:p w14:paraId="75451D72" w14:textId="77777777" w:rsidR="00AC7CB9" w:rsidRDefault="00AC7CB9"/>
    <w:p w14:paraId="09E5EDEA" w14:textId="77777777" w:rsidR="00AC7CB9" w:rsidRDefault="00B814AC">
      <w:pPr>
        <w:spacing w:afterLines="50" w:after="156" w:line="360" w:lineRule="auto"/>
        <w:ind w:left="2"/>
        <w:jc w:val="center"/>
        <w:rPr>
          <w:rFonts w:ascii="宋体" w:hAnsi="宋体"/>
          <w:b/>
          <w:sz w:val="24"/>
        </w:rPr>
      </w:pPr>
      <w:r>
        <w:rPr>
          <w:rFonts w:ascii="宋体" w:hAnsi="宋体" w:hint="eastAsia"/>
          <w:b/>
          <w:sz w:val="24"/>
        </w:rPr>
        <w:t>特别说明</w:t>
      </w:r>
    </w:p>
    <w:p w14:paraId="1799349B" w14:textId="77777777" w:rsidR="00AC7CB9" w:rsidRDefault="00B814AC">
      <w:pPr>
        <w:autoSpaceDE w:val="0"/>
        <w:autoSpaceDN w:val="0"/>
        <w:adjustRightIn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232928A" w14:textId="77777777" w:rsidR="00AC7CB9" w:rsidRDefault="00B814AC">
      <w:pPr>
        <w:autoSpaceDE w:val="0"/>
        <w:autoSpaceDN w:val="0"/>
        <w:adjustRightIn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11184855" w14:textId="77777777" w:rsidR="00AC7CB9" w:rsidRDefault="00B814AC">
      <w:pPr>
        <w:autoSpaceDE w:val="0"/>
        <w:autoSpaceDN w:val="0"/>
        <w:adjustRightIn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投标人提供证书或检测报告等证明材料的，颁发证书、出具报告的机构须是合法设立的机构，且具有颁发相应证书或者出具相应报告的资质。</w:t>
      </w:r>
    </w:p>
    <w:p w14:paraId="2FAB1B73" w14:textId="77777777" w:rsidR="00AC7CB9" w:rsidRDefault="00B814AC">
      <w:pPr>
        <w:autoSpaceDE w:val="0"/>
        <w:autoSpaceDN w:val="0"/>
        <w:adjustRightIn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3、加注▲的条款为重要条款要求，如不满足将按照第四章“评标标准”进行扣分。</w:t>
      </w:r>
    </w:p>
    <w:p w14:paraId="4CD6FB11" w14:textId="77777777" w:rsidR="00AC7CB9" w:rsidRDefault="00B814AC">
      <w:pPr>
        <w:autoSpaceDE w:val="0"/>
        <w:autoSpaceDN w:val="0"/>
        <w:adjustRightInd w:val="0"/>
        <w:spacing w:line="360" w:lineRule="auto"/>
        <w:ind w:firstLineChars="200" w:firstLine="480"/>
        <w:jc w:val="left"/>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4、加注★的条款为不可负偏离的实质性条款，任一项未响应或不满足要求的，将导致投标无效。</w:t>
      </w:r>
    </w:p>
    <w:p w14:paraId="10D2A605" w14:textId="77777777" w:rsidR="00AC7CB9" w:rsidRDefault="00AC7CB9">
      <w:pPr>
        <w:pStyle w:val="aff8"/>
        <w:ind w:firstLineChars="0" w:firstLine="0"/>
        <w:rPr>
          <w:b/>
        </w:rPr>
      </w:pPr>
    </w:p>
    <w:p w14:paraId="628A650B" w14:textId="77777777" w:rsidR="00AC7CB9" w:rsidRDefault="00B814AC">
      <w:pPr>
        <w:pStyle w:val="aff8"/>
        <w:ind w:firstLineChars="0" w:firstLine="0"/>
        <w:rPr>
          <w:b/>
        </w:rPr>
      </w:pPr>
      <w:r>
        <w:rPr>
          <w:rFonts w:hint="eastAsia"/>
          <w:b/>
        </w:rPr>
        <w:t>一、项目概况</w:t>
      </w:r>
    </w:p>
    <w:p w14:paraId="528CBEF5" w14:textId="77777777" w:rsidR="00AC7CB9" w:rsidRDefault="00B814AC">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590"/>
        <w:gridCol w:w="1016"/>
        <w:gridCol w:w="922"/>
        <w:gridCol w:w="1701"/>
        <w:gridCol w:w="1701"/>
      </w:tblGrid>
      <w:tr w:rsidR="00AC7CB9" w14:paraId="5759FECD" w14:textId="77777777">
        <w:trPr>
          <w:trHeight w:val="689"/>
        </w:trPr>
        <w:tc>
          <w:tcPr>
            <w:tcW w:w="866" w:type="dxa"/>
            <w:tcBorders>
              <w:top w:val="single" w:sz="4" w:space="0" w:color="000000"/>
              <w:left w:val="single" w:sz="4" w:space="0" w:color="000000"/>
              <w:right w:val="single" w:sz="4" w:space="0" w:color="000000"/>
            </w:tcBorders>
            <w:vAlign w:val="center"/>
          </w:tcPr>
          <w:p w14:paraId="56AC9A5C" w14:textId="77777777" w:rsidR="00AC7CB9" w:rsidRDefault="00B814A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590" w:type="dxa"/>
            <w:tcBorders>
              <w:top w:val="single" w:sz="4" w:space="0" w:color="000000"/>
              <w:left w:val="single" w:sz="4" w:space="0" w:color="000000"/>
              <w:bottom w:val="single" w:sz="4" w:space="0" w:color="000000"/>
              <w:right w:val="single" w:sz="4" w:space="0" w:color="000000"/>
            </w:tcBorders>
            <w:vAlign w:val="center"/>
          </w:tcPr>
          <w:p w14:paraId="6DC9897A" w14:textId="77777777" w:rsidR="00AC7CB9" w:rsidRDefault="00B814AC">
            <w:pPr>
              <w:widowControl/>
              <w:adjustRightInd w:val="0"/>
              <w:snapToGrid w:val="0"/>
              <w:spacing w:line="360" w:lineRule="auto"/>
              <w:jc w:val="center"/>
              <w:textAlignment w:val="center"/>
              <w:rPr>
                <w:rFonts w:ascii="宋体" w:hAnsi="宋体" w:cs="宋体"/>
                <w:b/>
                <w:color w:val="FF0000"/>
                <w:szCs w:val="21"/>
              </w:rPr>
            </w:pPr>
            <w:r>
              <w:rPr>
                <w:rFonts w:ascii="宋体" w:hAnsi="宋体" w:cs="宋体" w:hint="eastAsia"/>
                <w:b/>
                <w:color w:val="FF0000"/>
                <w:szCs w:val="21"/>
              </w:rPr>
              <w:t>标的名称</w:t>
            </w:r>
          </w:p>
        </w:tc>
        <w:tc>
          <w:tcPr>
            <w:tcW w:w="1016" w:type="dxa"/>
            <w:tcBorders>
              <w:top w:val="single" w:sz="4" w:space="0" w:color="000000"/>
              <w:left w:val="single" w:sz="4" w:space="0" w:color="000000"/>
              <w:bottom w:val="single" w:sz="4" w:space="0" w:color="000000"/>
              <w:right w:val="single" w:sz="4" w:space="0" w:color="000000"/>
            </w:tcBorders>
            <w:vAlign w:val="center"/>
          </w:tcPr>
          <w:p w14:paraId="207690A1" w14:textId="77777777" w:rsidR="00AC7CB9" w:rsidRDefault="00B814A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14:paraId="0792BD8B" w14:textId="77777777" w:rsidR="00AC7CB9" w:rsidRDefault="00B814A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59A2E785" w14:textId="77777777" w:rsidR="00AC7CB9" w:rsidRDefault="00B814A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14:paraId="1B184489" w14:textId="77777777" w:rsidR="00AC7CB9" w:rsidRDefault="00B814A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142512B3" w14:textId="77777777" w:rsidR="00AC7CB9" w:rsidRDefault="00B814AC">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AC7CB9" w14:paraId="210F4C60" w14:textId="77777777">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14:paraId="59025365" w14:textId="77777777" w:rsidR="00AC7CB9" w:rsidRDefault="00B814AC">
            <w:pPr>
              <w:widowControl/>
              <w:adjustRightInd w:val="0"/>
              <w:snapToGrid w:val="0"/>
              <w:spacing w:line="360" w:lineRule="auto"/>
              <w:jc w:val="center"/>
              <w:textAlignment w:val="center"/>
              <w:rPr>
                <w:rFonts w:ascii="宋体" w:hAnsi="宋体" w:cs="宋体"/>
                <w:szCs w:val="21"/>
              </w:rPr>
            </w:pPr>
            <w:r>
              <w:rPr>
                <w:rFonts w:hint="eastAsia"/>
              </w:rPr>
              <w:t>1</w:t>
            </w:r>
          </w:p>
        </w:tc>
        <w:tc>
          <w:tcPr>
            <w:tcW w:w="3590" w:type="dxa"/>
            <w:tcBorders>
              <w:top w:val="single" w:sz="4" w:space="0" w:color="000000"/>
              <w:left w:val="single" w:sz="4" w:space="0" w:color="000000"/>
              <w:bottom w:val="single" w:sz="4" w:space="0" w:color="000000"/>
              <w:right w:val="single" w:sz="4" w:space="0" w:color="000000"/>
            </w:tcBorders>
            <w:vAlign w:val="center"/>
          </w:tcPr>
          <w:p w14:paraId="6606DC07" w14:textId="77777777" w:rsidR="00AC7CB9" w:rsidRDefault="00B814AC">
            <w:pPr>
              <w:widowControl/>
              <w:adjustRightInd w:val="0"/>
              <w:snapToGrid w:val="0"/>
              <w:jc w:val="center"/>
              <w:textAlignment w:val="center"/>
              <w:rPr>
                <w:rFonts w:ascii="宋体" w:hAnsi="宋体" w:cs="宋体"/>
                <w:szCs w:val="21"/>
              </w:rPr>
            </w:pPr>
            <w:r>
              <w:rPr>
                <w:rFonts w:ascii="宋体" w:hAnsi="宋体" w:cs="宋体" w:hint="eastAsia"/>
                <w:szCs w:val="21"/>
              </w:rPr>
              <w:t>深圳市第二人民医院</w:t>
            </w:r>
            <w:ins w:id="81" w:author="Administrator" w:date="2025-07-22T08:31:00Z">
              <w:r>
                <w:rPr>
                  <w:rFonts w:ascii="宋体" w:hAnsi="宋体" w:cs="宋体" w:hint="eastAsia"/>
                  <w:szCs w:val="21"/>
                </w:rPr>
                <w:t>儿童手部 X 射线图像处理软件</w:t>
              </w:r>
            </w:ins>
          </w:p>
        </w:tc>
        <w:tc>
          <w:tcPr>
            <w:tcW w:w="1016" w:type="dxa"/>
            <w:tcBorders>
              <w:top w:val="single" w:sz="4" w:space="0" w:color="000000"/>
              <w:left w:val="single" w:sz="4" w:space="0" w:color="000000"/>
              <w:bottom w:val="single" w:sz="4" w:space="0" w:color="000000"/>
              <w:right w:val="single" w:sz="4" w:space="0" w:color="000000"/>
            </w:tcBorders>
            <w:vAlign w:val="center"/>
          </w:tcPr>
          <w:p w14:paraId="1C666549" w14:textId="77777777" w:rsidR="00AC7CB9" w:rsidRDefault="00B814AC">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14:paraId="774E7D7B" w14:textId="77777777" w:rsidR="00AC7CB9" w:rsidRDefault="00B814AC">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套</w:t>
            </w:r>
          </w:p>
        </w:tc>
        <w:tc>
          <w:tcPr>
            <w:tcW w:w="1701" w:type="dxa"/>
            <w:tcBorders>
              <w:top w:val="single" w:sz="4" w:space="0" w:color="000000"/>
              <w:left w:val="single" w:sz="4" w:space="0" w:color="000000"/>
              <w:bottom w:val="single" w:sz="4" w:space="0" w:color="000000"/>
              <w:right w:val="single" w:sz="4" w:space="0" w:color="000000"/>
            </w:tcBorders>
            <w:vAlign w:val="center"/>
          </w:tcPr>
          <w:p w14:paraId="4B96BD29" w14:textId="6CA94ECA" w:rsidR="00AC7CB9" w:rsidRDefault="00B814AC">
            <w:pPr>
              <w:widowControl/>
              <w:adjustRightInd w:val="0"/>
              <w:snapToGrid w:val="0"/>
              <w:spacing w:line="360" w:lineRule="auto"/>
              <w:jc w:val="center"/>
              <w:textAlignment w:val="center"/>
              <w:rPr>
                <w:rFonts w:ascii="宋体" w:hAnsi="宋体" w:cs="宋体"/>
                <w:szCs w:val="21"/>
              </w:rPr>
            </w:pPr>
            <w:ins w:id="82" w:author="Administrator" w:date="2025-07-22T08:31:00Z">
              <w:del w:id="83" w:author="NTKO" w:date="2025-07-31T10:18:00Z">
                <w:r w:rsidDel="003954CE">
                  <w:rPr>
                    <w:rFonts w:ascii="宋体" w:hAnsi="宋体" w:cs="宋体" w:hint="eastAsia"/>
                    <w:szCs w:val="21"/>
                  </w:rPr>
                  <w:delText>100000</w:delText>
                </w:r>
              </w:del>
            </w:ins>
            <w:ins w:id="84" w:author="NTKO" w:date="2025-07-31T10:18:00Z">
              <w:r w:rsidR="003954CE">
                <w:rPr>
                  <w:rFonts w:ascii="宋体" w:hAnsi="宋体" w:cs="宋体"/>
                  <w:szCs w:val="21"/>
                </w:rPr>
                <w:t>98000</w:t>
              </w:r>
            </w:ins>
          </w:p>
        </w:tc>
        <w:tc>
          <w:tcPr>
            <w:tcW w:w="1701" w:type="dxa"/>
            <w:tcBorders>
              <w:top w:val="single" w:sz="4" w:space="0" w:color="000000"/>
              <w:left w:val="single" w:sz="4" w:space="0" w:color="000000"/>
              <w:bottom w:val="single" w:sz="4" w:space="0" w:color="000000"/>
              <w:right w:val="single" w:sz="4" w:space="0" w:color="000000"/>
            </w:tcBorders>
            <w:vAlign w:val="center"/>
          </w:tcPr>
          <w:p w14:paraId="35F3AC87" w14:textId="77777777" w:rsidR="00AC7CB9" w:rsidRDefault="00AC7CB9">
            <w:pPr>
              <w:widowControl/>
              <w:adjustRightInd w:val="0"/>
              <w:snapToGrid w:val="0"/>
              <w:spacing w:line="360" w:lineRule="auto"/>
              <w:jc w:val="center"/>
              <w:textAlignment w:val="center"/>
              <w:rPr>
                <w:rFonts w:ascii="宋体" w:hAnsi="宋体" w:cs="宋体"/>
                <w:szCs w:val="21"/>
              </w:rPr>
            </w:pPr>
          </w:p>
        </w:tc>
      </w:tr>
    </w:tbl>
    <w:p w14:paraId="09740418" w14:textId="77777777" w:rsidR="00AC7CB9" w:rsidRDefault="00B814AC">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14:paraId="108A2F26" w14:textId="77777777" w:rsidR="00AC7CB9" w:rsidRDefault="00B814AC">
      <w:pPr>
        <w:pStyle w:val="07-"/>
        <w:wordWrap/>
        <w:spacing w:afterLines="0" w:line="360" w:lineRule="auto"/>
        <w:ind w:firstLine="420"/>
        <w:rPr>
          <w:rFonts w:cs="Times New Roman"/>
          <w:snapToGrid/>
          <w:spacing w:val="0"/>
          <w:sz w:val="21"/>
          <w:szCs w:val="21"/>
        </w:rPr>
      </w:pPr>
      <w:r>
        <w:rPr>
          <w:rFonts w:cs="Times New Roman" w:hint="eastAsia"/>
          <w:snapToGrid/>
          <w:spacing w:val="0"/>
          <w:sz w:val="21"/>
          <w:szCs w:val="21"/>
        </w:rPr>
        <w:t>深圳市第二人民医院</w:t>
      </w:r>
      <w:ins w:id="85" w:author="Administrator" w:date="2025-07-22T08:40:00Z">
        <w:r>
          <w:rPr>
            <w:rFonts w:hint="eastAsia"/>
            <w:color w:val="232323"/>
            <w:kern w:val="0"/>
            <w:sz w:val="21"/>
            <w:szCs w:val="21"/>
            <w:lang w:bidi="ar"/>
          </w:rPr>
          <w:t>儿童手部 X 射线图像处理软件</w:t>
        </w:r>
        <w:r>
          <w:rPr>
            <w:rFonts w:hint="eastAsia"/>
            <w:color w:val="000000"/>
            <w:kern w:val="0"/>
            <w:sz w:val="21"/>
            <w:szCs w:val="21"/>
          </w:rPr>
          <w:t>可实现骨龄片精准智能判读，自动给出精确到骨化中心级别的阅片结果，有效减轻医生工作量，大幅提升判读速度、稳定性和一致性。同时，可结</w:t>
        </w:r>
        <w:r>
          <w:rPr>
            <w:rFonts w:hint="eastAsia"/>
            <w:color w:val="000000"/>
            <w:kern w:val="0"/>
            <w:sz w:val="21"/>
            <w:szCs w:val="21"/>
          </w:rPr>
          <w:lastRenderedPageBreak/>
          <w:t>合多项儿童生理生化指标，智能评估儿童生长发育状况，自动生成多维度图文报告，有效辅助儿童生长发育状态的诊断。</w:t>
        </w:r>
      </w:ins>
    </w:p>
    <w:p w14:paraId="79C2F921" w14:textId="77777777" w:rsidR="00AC7CB9" w:rsidRDefault="00B814AC">
      <w:pPr>
        <w:pStyle w:val="aff8"/>
        <w:ind w:firstLineChars="0" w:firstLine="0"/>
        <w:rPr>
          <w:b/>
        </w:rPr>
      </w:pPr>
      <w:r>
        <w:rPr>
          <w:rFonts w:hint="eastAsia"/>
          <w:b/>
        </w:rPr>
        <w:t>二、项目服务要求</w:t>
      </w:r>
    </w:p>
    <w:p w14:paraId="269BBC78" w14:textId="77777777" w:rsidR="00AC7CB9" w:rsidRDefault="00B814AC">
      <w:pPr>
        <w:pStyle w:val="aff0"/>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（一）服务要求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5"/>
        <w:gridCol w:w="1178"/>
        <w:gridCol w:w="1647"/>
        <w:gridCol w:w="6318"/>
        <w:gridCol w:w="12"/>
      </w:tblGrid>
      <w:tr w:rsidR="00AC7CB9" w14:paraId="479B0B84" w14:textId="77777777">
        <w:trPr>
          <w:trHeight w:val="388"/>
          <w:jc w:val="center"/>
        </w:trPr>
        <w:tc>
          <w:tcPr>
            <w:tcW w:w="884" w:type="pct"/>
            <w:gridSpan w:val="2"/>
            <w:vAlign w:val="center"/>
          </w:tcPr>
          <w:p w14:paraId="24B45340" w14:textId="77777777" w:rsidR="00AC7CB9" w:rsidRPr="00AC7CB9" w:rsidRDefault="00B814AC">
            <w:pPr>
              <w:widowControl/>
              <w:adjustRightInd w:val="0"/>
              <w:snapToGrid w:val="0"/>
              <w:spacing w:line="0" w:lineRule="atLeast"/>
              <w:jc w:val="center"/>
              <w:textAlignment w:val="center"/>
              <w:rPr>
                <w:rFonts w:asciiTheme="minorEastAsia" w:eastAsiaTheme="minorEastAsia" w:hAnsiTheme="minorEastAsia" w:cstheme="minorEastAsia"/>
                <w:color w:val="FF0000"/>
                <w:szCs w:val="21"/>
                <w:rPrChange w:id="86" w:author="Administrator" w:date="2025-07-22T09:11:00Z">
                  <w:rPr>
                    <w:rFonts w:asciiTheme="minorEastAsia" w:eastAsiaTheme="minorEastAsia" w:hAnsiTheme="minorEastAsia" w:cs="宋体"/>
                    <w:color w:val="FF0000"/>
                    <w:szCs w:val="21"/>
                  </w:rPr>
                </w:rPrChange>
              </w:rPr>
            </w:pPr>
            <w:r>
              <w:rPr>
                <w:rFonts w:asciiTheme="minorEastAsia" w:eastAsiaTheme="minorEastAsia" w:hAnsiTheme="minorEastAsia" w:cstheme="minorEastAsia" w:hint="eastAsia"/>
                <w:b/>
                <w:bCs/>
                <w:color w:val="000000" w:themeColor="text1"/>
                <w:sz w:val="24"/>
              </w:rPr>
              <w:t>整体要求</w:t>
            </w:r>
          </w:p>
        </w:tc>
        <w:tc>
          <w:tcPr>
            <w:tcW w:w="4115" w:type="pct"/>
            <w:gridSpan w:val="3"/>
            <w:vAlign w:val="center"/>
          </w:tcPr>
          <w:p w14:paraId="5E49A04D" w14:textId="77777777" w:rsidR="00AC7CB9" w:rsidRPr="00AC7CB9" w:rsidRDefault="00B814AC">
            <w:pPr>
              <w:widowControl/>
              <w:adjustRightInd w:val="0"/>
              <w:snapToGrid w:val="0"/>
              <w:spacing w:line="0" w:lineRule="atLeast"/>
              <w:jc w:val="left"/>
              <w:textAlignment w:val="center"/>
              <w:rPr>
                <w:rFonts w:asciiTheme="minorEastAsia" w:eastAsiaTheme="minorEastAsia" w:hAnsiTheme="minorEastAsia" w:cstheme="minorEastAsia"/>
                <w:color w:val="000000" w:themeColor="text1"/>
                <w:szCs w:val="21"/>
                <w:rPrChange w:id="87" w:author="Administrator" w:date="2025-07-22T09:11:00Z">
                  <w:rPr>
                    <w:rFonts w:asciiTheme="minorEastAsia" w:eastAsiaTheme="minorEastAsia" w:hAnsiTheme="minorEastAsia" w:cs="宋体"/>
                    <w:color w:val="000000" w:themeColor="text1"/>
                    <w:szCs w:val="21"/>
                  </w:rPr>
                </w:rPrChange>
              </w:rPr>
            </w:pPr>
            <w:r>
              <w:rPr>
                <w:rFonts w:asciiTheme="minorEastAsia" w:eastAsiaTheme="minorEastAsia" w:hAnsiTheme="minorEastAsia" w:cstheme="minorEastAsia"/>
                <w:color w:val="000000" w:themeColor="text1"/>
                <w:szCs w:val="21"/>
                <w:rPrChange w:id="88" w:author="Administrator" w:date="2025-07-22T09:11:00Z">
                  <w:rPr>
                    <w:rFonts w:asciiTheme="minorEastAsia" w:eastAsiaTheme="minorEastAsia" w:hAnsiTheme="minorEastAsia" w:cs="宋体"/>
                    <w:color w:val="000000" w:themeColor="text1"/>
                    <w:szCs w:val="21"/>
                  </w:rPr>
                </w:rPrChange>
              </w:rPr>
              <w:t>1.系统必须为可运行的成品系统，架构设计合理、系统运行稳定，符合国家规定的相关标准，遵循相关政策法规；</w:t>
            </w:r>
          </w:p>
          <w:p w14:paraId="0C6BECE3" w14:textId="77777777" w:rsidR="00AC7CB9" w:rsidRDefault="00B814AC">
            <w:pPr>
              <w:widowControl/>
              <w:adjustRightInd w:val="0"/>
              <w:snapToGrid w:val="0"/>
              <w:spacing w:line="0" w:lineRule="atLeas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color w:val="000000" w:themeColor="text1"/>
                <w:szCs w:val="21"/>
                <w:rPrChange w:id="89" w:author="Administrator" w:date="2025-07-22T09:11:00Z">
                  <w:rPr>
                    <w:rFonts w:asciiTheme="minorEastAsia" w:eastAsiaTheme="minorEastAsia" w:hAnsiTheme="minorEastAsia" w:cs="宋体"/>
                    <w:color w:val="000000" w:themeColor="text1"/>
                    <w:szCs w:val="21"/>
                  </w:rPr>
                </w:rPrChange>
              </w:rPr>
              <w:t>2.</w:t>
            </w:r>
            <w:r>
              <w:rPr>
                <w:rFonts w:asciiTheme="minorEastAsia" w:eastAsiaTheme="minorEastAsia" w:hAnsiTheme="minorEastAsia" w:cstheme="minorEastAsia" w:hint="eastAsia"/>
                <w:color w:val="000000" w:themeColor="text1"/>
                <w:szCs w:val="21"/>
              </w:rPr>
              <w:t>支持</w:t>
            </w:r>
            <w:ins w:id="90" w:author="Administrator" w:date="2025-07-22T08:44:00Z">
              <w:r>
                <w:rPr>
                  <w:rFonts w:asciiTheme="minorEastAsia" w:eastAsiaTheme="minorEastAsia" w:hAnsiTheme="minorEastAsia" w:cstheme="minorEastAsia" w:hint="eastAsia"/>
                  <w:color w:val="000000"/>
                  <w:sz w:val="24"/>
                </w:rPr>
                <w:t>院内本地部署</w:t>
              </w:r>
            </w:ins>
            <w:r>
              <w:rPr>
                <w:rFonts w:asciiTheme="minorEastAsia" w:eastAsiaTheme="minorEastAsia" w:hAnsiTheme="minorEastAsia" w:cstheme="minorEastAsia" w:hint="eastAsia"/>
                <w:color w:val="000000" w:themeColor="text1"/>
                <w:szCs w:val="21"/>
              </w:rPr>
              <w:t>模式，</w:t>
            </w:r>
            <w:ins w:id="91" w:author="Administrator" w:date="2025-07-22T08:45:00Z">
              <w:r>
                <w:rPr>
                  <w:rFonts w:asciiTheme="minorEastAsia" w:eastAsiaTheme="minorEastAsia" w:hAnsiTheme="minorEastAsia" w:cstheme="minorEastAsia" w:hint="eastAsia"/>
                  <w:color w:val="000000"/>
                  <w:sz w:val="24"/>
                </w:rPr>
                <w:t>保证信息安全。</w:t>
              </w:r>
            </w:ins>
          </w:p>
          <w:p w14:paraId="294CDDA2" w14:textId="77777777" w:rsidR="00AC7CB9" w:rsidRPr="00AC7CB9" w:rsidRDefault="00B814AC">
            <w:pPr>
              <w:widowControl/>
              <w:adjustRightInd w:val="0"/>
              <w:snapToGrid w:val="0"/>
              <w:spacing w:line="0" w:lineRule="atLeast"/>
              <w:jc w:val="left"/>
              <w:textAlignment w:val="center"/>
              <w:rPr>
                <w:rFonts w:asciiTheme="minorEastAsia" w:eastAsiaTheme="minorEastAsia" w:hAnsiTheme="minorEastAsia" w:cstheme="minorEastAsia"/>
                <w:color w:val="FF0000"/>
                <w:szCs w:val="21"/>
                <w:rPrChange w:id="92" w:author="Administrator" w:date="2025-07-22T09:11:00Z">
                  <w:rPr>
                    <w:rFonts w:asciiTheme="minorEastAsia" w:eastAsiaTheme="minorEastAsia" w:hAnsiTheme="minorEastAsia" w:cs="宋体"/>
                    <w:color w:val="FF0000"/>
                    <w:szCs w:val="21"/>
                  </w:rPr>
                </w:rPrChange>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color w:val="000000" w:themeColor="text1"/>
                <w:szCs w:val="21"/>
                <w:rPrChange w:id="93" w:author="Administrator" w:date="2025-07-22T09:11:00Z">
                  <w:rPr>
                    <w:rFonts w:asciiTheme="minorEastAsia" w:eastAsiaTheme="minorEastAsia" w:hAnsiTheme="minorEastAsia" w:cs="宋体" w:hint="eastAsia"/>
                    <w:color w:val="000000" w:themeColor="text1"/>
                    <w:szCs w:val="21"/>
                  </w:rPr>
                </w:rPrChange>
              </w:rPr>
              <w:t>投标产品软件功能需包含：</w:t>
            </w:r>
            <w:ins w:id="94" w:author="Administrator" w:date="2025-07-22T08:42:00Z">
              <w:r>
                <w:rPr>
                  <w:rFonts w:asciiTheme="minorEastAsia" w:eastAsiaTheme="minorEastAsia" w:hAnsiTheme="minorEastAsia" w:cstheme="minorEastAsia" w:hint="eastAsia"/>
                  <w:color w:val="000000" w:themeColor="text1"/>
                  <w:szCs w:val="21"/>
                  <w:rPrChange w:id="95" w:author="Administrator" w:date="2025-07-22T09:11:00Z">
                    <w:rPr>
                      <w:rFonts w:asciiTheme="minorEastAsia" w:eastAsiaTheme="minorEastAsia" w:hAnsiTheme="minorEastAsia" w:cs="宋体" w:hint="eastAsia"/>
                      <w:color w:val="000000" w:themeColor="text1"/>
                      <w:szCs w:val="21"/>
                    </w:rPr>
                  </w:rPrChange>
                </w:rPr>
                <w:t>影像阅片模块、智能评估模块、智能报告模块</w:t>
              </w:r>
            </w:ins>
            <w:r>
              <w:rPr>
                <w:rFonts w:asciiTheme="minorEastAsia" w:eastAsiaTheme="minorEastAsia" w:hAnsiTheme="minorEastAsia" w:cstheme="minorEastAsia" w:hint="eastAsia"/>
                <w:color w:val="000000" w:themeColor="text1"/>
                <w:szCs w:val="21"/>
                <w:rPrChange w:id="96" w:author="Administrator" w:date="2025-07-22T09:11:00Z">
                  <w:rPr>
                    <w:rFonts w:asciiTheme="minorEastAsia" w:eastAsiaTheme="minorEastAsia" w:hAnsiTheme="minorEastAsia" w:cs="宋体" w:hint="eastAsia"/>
                    <w:color w:val="000000" w:themeColor="text1"/>
                    <w:szCs w:val="21"/>
                  </w:rPr>
                </w:rPrChange>
              </w:rPr>
              <w:t>等模块。</w:t>
            </w:r>
          </w:p>
        </w:tc>
      </w:tr>
      <w:tr w:rsidR="00AC7CB9" w14:paraId="50CC1641" w14:textId="77777777">
        <w:tblPrEx>
          <w:tblCellMar>
            <w:top w:w="0" w:type="dxa"/>
            <w:left w:w="108" w:type="dxa"/>
            <w:bottom w:w="0" w:type="dxa"/>
            <w:right w:w="108" w:type="dxa"/>
          </w:tblCellMar>
        </w:tblPrEx>
        <w:trPr>
          <w:gridAfter w:val="1"/>
          <w:wAfter w:w="5" w:type="pct"/>
          <w:trHeight w:val="390"/>
          <w:jc w:val="center"/>
        </w:trPr>
        <w:tc>
          <w:tcPr>
            <w:tcW w:w="276" w:type="pct"/>
            <w:shd w:val="clear" w:color="auto" w:fill="auto"/>
            <w:vAlign w:val="center"/>
          </w:tcPr>
          <w:p w14:paraId="60A86590" w14:textId="77777777" w:rsidR="00AC7CB9" w:rsidRPr="00AC7CB9" w:rsidRDefault="00B814AC">
            <w:pPr>
              <w:widowControl/>
              <w:spacing w:line="0" w:lineRule="atLeast"/>
              <w:jc w:val="center"/>
              <w:rPr>
                <w:rFonts w:asciiTheme="minorEastAsia" w:eastAsiaTheme="minorEastAsia" w:hAnsiTheme="minorEastAsia" w:cstheme="minorEastAsia"/>
                <w:color w:val="000000"/>
                <w:kern w:val="0"/>
                <w:szCs w:val="21"/>
                <w:rPrChange w:id="97" w:author="Administrator" w:date="2025-07-22T09:11:00Z">
                  <w:rPr>
                    <w:rFonts w:asciiTheme="minorEastAsia" w:eastAsiaTheme="minorEastAsia" w:hAnsiTheme="minorEastAsia" w:cs="宋体"/>
                    <w:color w:val="000000"/>
                    <w:kern w:val="0"/>
                    <w:szCs w:val="21"/>
                  </w:rPr>
                </w:rPrChange>
              </w:rPr>
            </w:pPr>
            <w:r>
              <w:rPr>
                <w:rFonts w:asciiTheme="minorEastAsia" w:eastAsiaTheme="minorEastAsia" w:hAnsiTheme="minorEastAsia" w:cstheme="minorEastAsia" w:hint="eastAsia"/>
                <w:color w:val="000000"/>
                <w:kern w:val="0"/>
                <w:szCs w:val="21"/>
                <w:rPrChange w:id="98" w:author="Administrator" w:date="2025-07-22T09:11:00Z">
                  <w:rPr>
                    <w:rFonts w:asciiTheme="minorEastAsia" w:eastAsiaTheme="minorEastAsia" w:hAnsiTheme="minorEastAsia" w:cs="宋体" w:hint="eastAsia"/>
                    <w:color w:val="000000"/>
                    <w:kern w:val="0"/>
                    <w:szCs w:val="21"/>
                  </w:rPr>
                </w:rPrChange>
              </w:rPr>
              <w:t>序号</w:t>
            </w:r>
          </w:p>
        </w:tc>
        <w:tc>
          <w:tcPr>
            <w:tcW w:w="608" w:type="pct"/>
            <w:shd w:val="clear" w:color="auto" w:fill="auto"/>
            <w:vAlign w:val="center"/>
          </w:tcPr>
          <w:p w14:paraId="65842986" w14:textId="77777777" w:rsidR="00AC7CB9" w:rsidRPr="00AC7CB9" w:rsidRDefault="00B814AC">
            <w:pPr>
              <w:widowControl/>
              <w:spacing w:line="0" w:lineRule="atLeast"/>
              <w:jc w:val="center"/>
              <w:rPr>
                <w:rFonts w:asciiTheme="minorEastAsia" w:eastAsiaTheme="minorEastAsia" w:hAnsiTheme="minorEastAsia" w:cstheme="minorEastAsia"/>
                <w:color w:val="000000"/>
                <w:kern w:val="0"/>
                <w:szCs w:val="21"/>
                <w:rPrChange w:id="99" w:author="Administrator" w:date="2025-07-22T09:11:00Z">
                  <w:rPr>
                    <w:rFonts w:asciiTheme="minorEastAsia" w:eastAsiaTheme="minorEastAsia" w:hAnsiTheme="minorEastAsia" w:cs="宋体"/>
                    <w:color w:val="000000"/>
                    <w:kern w:val="0"/>
                    <w:szCs w:val="21"/>
                  </w:rPr>
                </w:rPrChange>
              </w:rPr>
            </w:pPr>
            <w:r>
              <w:rPr>
                <w:rFonts w:asciiTheme="minorEastAsia" w:eastAsiaTheme="minorEastAsia" w:hAnsiTheme="minorEastAsia" w:cstheme="minorEastAsia" w:hint="eastAsia"/>
                <w:color w:val="000000"/>
                <w:kern w:val="0"/>
                <w:szCs w:val="21"/>
                <w:rPrChange w:id="100" w:author="Administrator" w:date="2025-07-22T09:11:00Z">
                  <w:rPr>
                    <w:rFonts w:asciiTheme="minorEastAsia" w:eastAsiaTheme="minorEastAsia" w:hAnsiTheme="minorEastAsia" w:cs="宋体" w:hint="eastAsia"/>
                    <w:color w:val="000000"/>
                    <w:kern w:val="0"/>
                    <w:szCs w:val="21"/>
                  </w:rPr>
                </w:rPrChange>
              </w:rPr>
              <w:t>模块</w:t>
            </w:r>
          </w:p>
        </w:tc>
        <w:tc>
          <w:tcPr>
            <w:tcW w:w="850" w:type="pct"/>
            <w:shd w:val="clear" w:color="auto" w:fill="auto"/>
            <w:vAlign w:val="center"/>
          </w:tcPr>
          <w:p w14:paraId="44D34E76" w14:textId="77777777" w:rsidR="00AC7CB9" w:rsidRPr="00AC7CB9" w:rsidRDefault="00B814AC">
            <w:pPr>
              <w:widowControl/>
              <w:spacing w:line="0" w:lineRule="atLeast"/>
              <w:jc w:val="center"/>
              <w:rPr>
                <w:rFonts w:asciiTheme="minorEastAsia" w:eastAsiaTheme="minorEastAsia" w:hAnsiTheme="minorEastAsia" w:cstheme="minorEastAsia"/>
                <w:color w:val="000000"/>
                <w:kern w:val="0"/>
                <w:szCs w:val="21"/>
                <w:rPrChange w:id="101" w:author="Administrator" w:date="2025-07-22T09:11:00Z">
                  <w:rPr>
                    <w:rFonts w:asciiTheme="minorEastAsia" w:eastAsiaTheme="minorEastAsia" w:hAnsiTheme="minorEastAsia" w:cs="宋体"/>
                    <w:color w:val="000000"/>
                    <w:kern w:val="0"/>
                    <w:szCs w:val="21"/>
                  </w:rPr>
                </w:rPrChange>
              </w:rPr>
            </w:pPr>
            <w:r>
              <w:rPr>
                <w:rFonts w:asciiTheme="minorEastAsia" w:eastAsiaTheme="minorEastAsia" w:hAnsiTheme="minorEastAsia" w:cstheme="minorEastAsia" w:hint="eastAsia"/>
                <w:color w:val="000000"/>
                <w:kern w:val="0"/>
                <w:szCs w:val="21"/>
                <w:rPrChange w:id="102" w:author="Administrator" w:date="2025-07-22T09:11:00Z">
                  <w:rPr>
                    <w:rFonts w:asciiTheme="minorEastAsia" w:eastAsiaTheme="minorEastAsia" w:hAnsiTheme="minorEastAsia" w:cs="宋体" w:hint="eastAsia"/>
                    <w:color w:val="000000"/>
                    <w:kern w:val="0"/>
                    <w:szCs w:val="21"/>
                  </w:rPr>
                </w:rPrChange>
              </w:rPr>
              <w:t>子模块功能</w:t>
            </w:r>
          </w:p>
        </w:tc>
        <w:tc>
          <w:tcPr>
            <w:tcW w:w="3259" w:type="pct"/>
            <w:shd w:val="clear" w:color="auto" w:fill="auto"/>
            <w:vAlign w:val="center"/>
          </w:tcPr>
          <w:p w14:paraId="32069096" w14:textId="77777777" w:rsidR="00AC7CB9" w:rsidRPr="00AC7CB9" w:rsidRDefault="00B814AC">
            <w:pPr>
              <w:widowControl/>
              <w:spacing w:line="0" w:lineRule="atLeast"/>
              <w:jc w:val="center"/>
              <w:rPr>
                <w:rFonts w:asciiTheme="minorEastAsia" w:eastAsiaTheme="minorEastAsia" w:hAnsiTheme="minorEastAsia" w:cstheme="minorEastAsia"/>
                <w:color w:val="000000"/>
                <w:kern w:val="0"/>
                <w:szCs w:val="21"/>
                <w:rPrChange w:id="103" w:author="Administrator" w:date="2025-07-22T09:11:00Z">
                  <w:rPr>
                    <w:rFonts w:asciiTheme="minorEastAsia" w:eastAsiaTheme="minorEastAsia" w:hAnsiTheme="minorEastAsia" w:cs="宋体"/>
                    <w:color w:val="000000"/>
                    <w:kern w:val="0"/>
                    <w:szCs w:val="21"/>
                  </w:rPr>
                </w:rPrChange>
              </w:rPr>
            </w:pPr>
            <w:r>
              <w:rPr>
                <w:rFonts w:asciiTheme="minorEastAsia" w:eastAsiaTheme="minorEastAsia" w:hAnsiTheme="minorEastAsia" w:cstheme="minorEastAsia" w:hint="eastAsia"/>
                <w:color w:val="000000"/>
                <w:kern w:val="0"/>
                <w:szCs w:val="21"/>
                <w:rPrChange w:id="104" w:author="Administrator" w:date="2025-07-22T09:11:00Z">
                  <w:rPr>
                    <w:rFonts w:asciiTheme="minorEastAsia" w:eastAsiaTheme="minorEastAsia" w:hAnsiTheme="minorEastAsia" w:cs="宋体" w:hint="eastAsia"/>
                    <w:color w:val="000000"/>
                    <w:kern w:val="0"/>
                    <w:szCs w:val="21"/>
                  </w:rPr>
                </w:rPrChange>
              </w:rPr>
              <w:t>具体性能与参数要求</w:t>
            </w:r>
          </w:p>
        </w:tc>
      </w:tr>
      <w:tr w:rsidR="00AC7CB9" w14:paraId="464CACC5" w14:textId="77777777">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14:paraId="7EDE1F4D" w14:textId="77777777" w:rsidR="00AC7CB9" w:rsidRPr="00AC7CB9" w:rsidRDefault="00B814AC">
            <w:pPr>
              <w:widowControl/>
              <w:spacing w:line="0" w:lineRule="atLeast"/>
              <w:jc w:val="center"/>
              <w:rPr>
                <w:rFonts w:asciiTheme="minorEastAsia" w:eastAsiaTheme="minorEastAsia" w:hAnsiTheme="minorEastAsia" w:cstheme="minorEastAsia"/>
                <w:color w:val="000000"/>
                <w:kern w:val="0"/>
                <w:szCs w:val="21"/>
                <w:rPrChange w:id="105" w:author="Administrator" w:date="2025-07-22T09:11:00Z">
                  <w:rPr>
                    <w:rFonts w:asciiTheme="minorEastAsia" w:eastAsiaTheme="minorEastAsia" w:hAnsiTheme="minorEastAsia" w:cs="宋体"/>
                    <w:color w:val="000000"/>
                    <w:kern w:val="0"/>
                    <w:szCs w:val="21"/>
                  </w:rPr>
                </w:rPrChange>
              </w:rPr>
            </w:pPr>
            <w:r>
              <w:rPr>
                <w:rFonts w:asciiTheme="minorEastAsia" w:eastAsiaTheme="minorEastAsia" w:hAnsiTheme="minorEastAsia" w:cstheme="minorEastAsia"/>
                <w:color w:val="000000"/>
                <w:kern w:val="0"/>
                <w:szCs w:val="21"/>
                <w:rPrChange w:id="106" w:author="Administrator" w:date="2025-07-22T09:11:00Z">
                  <w:rPr>
                    <w:rFonts w:asciiTheme="minorEastAsia" w:eastAsiaTheme="minorEastAsia" w:hAnsiTheme="minorEastAsia" w:cs="宋体"/>
                    <w:color w:val="000000"/>
                    <w:kern w:val="0"/>
                    <w:szCs w:val="21"/>
                  </w:rPr>
                </w:rPrChange>
              </w:rPr>
              <w:t>1</w:t>
            </w:r>
          </w:p>
        </w:tc>
        <w:tc>
          <w:tcPr>
            <w:tcW w:w="608" w:type="pct"/>
            <w:vMerge w:val="restart"/>
            <w:shd w:val="clear" w:color="auto" w:fill="auto"/>
            <w:vAlign w:val="center"/>
          </w:tcPr>
          <w:p w14:paraId="5D437C48" w14:textId="77777777" w:rsidR="00AC7CB9" w:rsidRPr="00AC7CB9" w:rsidRDefault="00B814AC">
            <w:pPr>
              <w:widowControl/>
              <w:spacing w:line="0" w:lineRule="atLeast"/>
              <w:jc w:val="center"/>
              <w:rPr>
                <w:rFonts w:asciiTheme="minorEastAsia" w:eastAsiaTheme="minorEastAsia" w:hAnsiTheme="minorEastAsia" w:cstheme="minorEastAsia"/>
                <w:color w:val="000000"/>
                <w:kern w:val="0"/>
                <w:szCs w:val="21"/>
                <w:rPrChange w:id="107" w:author="Administrator" w:date="2025-07-22T09:11:00Z">
                  <w:rPr>
                    <w:rFonts w:asciiTheme="minorEastAsia" w:eastAsiaTheme="minorEastAsia" w:hAnsiTheme="minorEastAsia" w:cs="宋体"/>
                    <w:color w:val="000000"/>
                    <w:kern w:val="0"/>
                    <w:szCs w:val="21"/>
                  </w:rPr>
                </w:rPrChange>
              </w:rPr>
            </w:pPr>
            <w:ins w:id="108" w:author="Administrator" w:date="2025-07-22T08:47:00Z">
              <w:r>
                <w:rPr>
                  <w:rFonts w:asciiTheme="minorEastAsia" w:eastAsiaTheme="minorEastAsia" w:hAnsiTheme="minorEastAsia" w:cstheme="minorEastAsia" w:hint="eastAsia"/>
                  <w:b/>
                  <w:bCs/>
                  <w:color w:val="000000"/>
                  <w:kern w:val="0"/>
                  <w:szCs w:val="21"/>
                </w:rPr>
                <w:t>影像阅片模块</w:t>
              </w:r>
            </w:ins>
          </w:p>
        </w:tc>
        <w:tc>
          <w:tcPr>
            <w:tcW w:w="850" w:type="pct"/>
            <w:vMerge w:val="restart"/>
            <w:shd w:val="clear" w:color="auto" w:fill="auto"/>
            <w:vAlign w:val="center"/>
          </w:tcPr>
          <w:p w14:paraId="4C676198" w14:textId="77777777" w:rsidR="00AC7CB9" w:rsidRPr="00AC7CB9" w:rsidRDefault="00B814AC">
            <w:pPr>
              <w:widowControl/>
              <w:jc w:val="left"/>
              <w:rPr>
                <w:rFonts w:asciiTheme="minorEastAsia" w:eastAsiaTheme="minorEastAsia" w:hAnsiTheme="minorEastAsia" w:cstheme="minorEastAsia"/>
                <w:color w:val="000000"/>
                <w:kern w:val="0"/>
                <w:szCs w:val="21"/>
                <w:rPrChange w:id="109" w:author="Administrator" w:date="2025-07-22T09:11:00Z">
                  <w:rPr>
                    <w:rFonts w:asciiTheme="minorEastAsia" w:eastAsiaTheme="minorEastAsia" w:hAnsiTheme="minorEastAsia" w:cs="宋体"/>
                    <w:color w:val="000000"/>
                    <w:kern w:val="0"/>
                    <w:szCs w:val="21"/>
                  </w:rPr>
                </w:rPrChange>
              </w:rPr>
            </w:pPr>
            <w:ins w:id="110" w:author="Administrator" w:date="2025-07-22T08:49:00Z">
              <w:r>
                <w:rPr>
                  <w:rFonts w:asciiTheme="minorEastAsia" w:eastAsiaTheme="minorEastAsia" w:hAnsiTheme="minorEastAsia" w:cstheme="minorEastAsia" w:hint="eastAsia"/>
                  <w:color w:val="000000"/>
                  <w:kern w:val="0"/>
                  <w:szCs w:val="21"/>
                </w:rPr>
                <w:t>检查列表</w:t>
              </w:r>
            </w:ins>
          </w:p>
        </w:tc>
        <w:tc>
          <w:tcPr>
            <w:tcW w:w="3259" w:type="pct"/>
            <w:shd w:val="clear" w:color="auto" w:fill="auto"/>
            <w:vAlign w:val="center"/>
          </w:tcPr>
          <w:p w14:paraId="5B06D562" w14:textId="77777777" w:rsidR="00AC7CB9" w:rsidRPr="00AC7CB9" w:rsidRDefault="00B814AC">
            <w:pPr>
              <w:widowControl/>
              <w:spacing w:line="0" w:lineRule="atLeast"/>
              <w:jc w:val="left"/>
              <w:rPr>
                <w:rFonts w:asciiTheme="minorEastAsia" w:eastAsiaTheme="minorEastAsia" w:hAnsiTheme="minorEastAsia" w:cstheme="minorEastAsia"/>
                <w:color w:val="000000"/>
                <w:kern w:val="0"/>
                <w:szCs w:val="21"/>
                <w:rPrChange w:id="111" w:author="Administrator" w:date="2025-07-22T09:11:00Z">
                  <w:rPr>
                    <w:rFonts w:asciiTheme="minorEastAsia" w:eastAsiaTheme="minorEastAsia" w:hAnsiTheme="minorEastAsia" w:cs="宋体"/>
                    <w:color w:val="000000"/>
                    <w:kern w:val="0"/>
                    <w:szCs w:val="21"/>
                  </w:rPr>
                </w:rPrChange>
              </w:rPr>
            </w:pPr>
            <w:ins w:id="112" w:author="Jay尹" w:date="2025-07-30T15:22:00Z">
              <w:r>
                <w:rPr>
                  <w:rFonts w:asciiTheme="minorEastAsia" w:eastAsiaTheme="minorEastAsia" w:hAnsiTheme="minorEastAsia" w:cstheme="minorEastAsia" w:hint="eastAsia"/>
                  <w:szCs w:val="21"/>
                </w:rPr>
                <w:t>▲</w:t>
              </w:r>
            </w:ins>
            <w:ins w:id="113" w:author="Administrator" w:date="2025-07-22T09:13:00Z">
              <w:del w:id="114" w:author="Jay尹" w:date="2025-07-30T15:22:00Z">
                <w:r>
                  <w:rPr>
                    <w:rFonts w:asciiTheme="minorEastAsia" w:eastAsiaTheme="minorEastAsia" w:hAnsiTheme="minorEastAsia" w:hint="eastAsia"/>
                    <w:bCs/>
                  </w:rPr>
                  <w:delText>★</w:delText>
                </w:r>
              </w:del>
            </w:ins>
            <w:ins w:id="115" w:author="Administrator" w:date="2025-07-22T08:50:00Z">
              <w:r>
                <w:rPr>
                  <w:rFonts w:asciiTheme="minorEastAsia" w:eastAsiaTheme="minorEastAsia" w:hAnsiTheme="minorEastAsia" w:cstheme="minorEastAsia" w:hint="eastAsia"/>
                </w:rPr>
                <w:t>提供检查列表，可手动将序列拖拽至影像区，支持多序列数据</w:t>
              </w:r>
            </w:ins>
            <w:ins w:id="116" w:author="Administrator" w:date="2025-07-22T09:10:00Z">
              <w:r>
                <w:rPr>
                  <w:rFonts w:asciiTheme="minorEastAsia" w:eastAsiaTheme="minorEastAsia" w:hAnsiTheme="minorEastAsia" w:cstheme="minorEastAsia" w:hint="eastAsia"/>
                </w:rPr>
                <w:t>。</w:t>
              </w:r>
              <w:r>
                <w:rPr>
                  <w:rFonts w:asciiTheme="minorEastAsia" w:eastAsiaTheme="minorEastAsia" w:hAnsiTheme="minorEastAsia" w:cstheme="minorEastAsia" w:hint="eastAsia"/>
                  <w:color w:val="000000"/>
                  <w:sz w:val="24"/>
                </w:rPr>
                <w:t>（提供软件截图佐证）</w:t>
              </w:r>
            </w:ins>
          </w:p>
        </w:tc>
      </w:tr>
      <w:tr w:rsidR="00AC7CB9" w14:paraId="4A0C20F8" w14:textId="77777777">
        <w:tblPrEx>
          <w:tblCellMar>
            <w:top w:w="0" w:type="dxa"/>
            <w:left w:w="108" w:type="dxa"/>
            <w:bottom w:w="0" w:type="dxa"/>
            <w:right w:w="108" w:type="dxa"/>
          </w:tblCellMar>
        </w:tblPrEx>
        <w:trPr>
          <w:gridAfter w:val="1"/>
          <w:wAfter w:w="5" w:type="pct"/>
          <w:trHeight w:val="390"/>
          <w:jc w:val="center"/>
          <w:ins w:id="117" w:author="Administrator" w:date="2025-07-22T08:47:00Z"/>
        </w:trPr>
        <w:tc>
          <w:tcPr>
            <w:tcW w:w="276" w:type="pct"/>
            <w:vAlign w:val="center"/>
          </w:tcPr>
          <w:p w14:paraId="056793A9" w14:textId="77777777" w:rsidR="00AC7CB9" w:rsidRPr="00AC7CB9" w:rsidRDefault="00B814AC">
            <w:pPr>
              <w:widowControl/>
              <w:spacing w:line="0" w:lineRule="atLeast"/>
              <w:jc w:val="left"/>
              <w:rPr>
                <w:ins w:id="118" w:author="Administrator" w:date="2025-07-22T08:47:00Z"/>
                <w:rFonts w:asciiTheme="minorEastAsia" w:eastAsiaTheme="minorEastAsia" w:hAnsiTheme="minorEastAsia" w:cstheme="minorEastAsia"/>
                <w:color w:val="000000"/>
                <w:kern w:val="0"/>
                <w:szCs w:val="21"/>
                <w:rPrChange w:id="119" w:author="Administrator" w:date="2025-07-22T09:11:00Z">
                  <w:rPr>
                    <w:ins w:id="120" w:author="Administrator" w:date="2025-07-22T08:47:00Z"/>
                    <w:rFonts w:asciiTheme="minorEastAsia" w:eastAsiaTheme="minorEastAsia" w:hAnsiTheme="minorEastAsia" w:cs="宋体"/>
                    <w:color w:val="000000"/>
                    <w:kern w:val="0"/>
                    <w:szCs w:val="21"/>
                  </w:rPr>
                </w:rPrChange>
              </w:rPr>
            </w:pPr>
            <w:ins w:id="121" w:author="Administrator" w:date="2025-07-22T09:04:00Z">
              <w:r>
                <w:rPr>
                  <w:rFonts w:asciiTheme="minorEastAsia" w:eastAsiaTheme="minorEastAsia" w:hAnsiTheme="minorEastAsia" w:cstheme="minorEastAsia"/>
                  <w:color w:val="000000"/>
                  <w:kern w:val="0"/>
                  <w:szCs w:val="21"/>
                  <w:rPrChange w:id="122" w:author="Administrator" w:date="2025-07-22T09:11:00Z">
                    <w:rPr>
                      <w:rFonts w:asciiTheme="minorEastAsia" w:eastAsiaTheme="minorEastAsia" w:hAnsiTheme="minorEastAsia" w:cs="宋体"/>
                      <w:color w:val="000000"/>
                      <w:kern w:val="0"/>
                      <w:szCs w:val="21"/>
                    </w:rPr>
                  </w:rPrChange>
                </w:rPr>
                <w:t>1.1</w:t>
              </w:r>
            </w:ins>
          </w:p>
        </w:tc>
        <w:tc>
          <w:tcPr>
            <w:tcW w:w="608" w:type="pct"/>
            <w:vMerge/>
            <w:vAlign w:val="center"/>
          </w:tcPr>
          <w:p w14:paraId="46DBBC6B" w14:textId="77777777" w:rsidR="00AC7CB9" w:rsidRPr="00AC7CB9" w:rsidRDefault="00AC7CB9">
            <w:pPr>
              <w:widowControl/>
              <w:spacing w:line="0" w:lineRule="atLeast"/>
              <w:jc w:val="left"/>
              <w:rPr>
                <w:ins w:id="123" w:author="Administrator" w:date="2025-07-22T08:47:00Z"/>
                <w:rFonts w:asciiTheme="minorEastAsia" w:eastAsiaTheme="minorEastAsia" w:hAnsiTheme="minorEastAsia" w:cstheme="minorEastAsia"/>
                <w:color w:val="000000"/>
                <w:kern w:val="0"/>
                <w:szCs w:val="21"/>
                <w:rPrChange w:id="124" w:author="Administrator" w:date="2025-07-22T09:11:00Z">
                  <w:rPr>
                    <w:ins w:id="125" w:author="Administrator" w:date="2025-07-22T08:47:00Z"/>
                    <w:rFonts w:asciiTheme="minorEastAsia" w:eastAsiaTheme="minorEastAsia" w:hAnsiTheme="minorEastAsia" w:cs="宋体"/>
                    <w:color w:val="000000"/>
                    <w:kern w:val="0"/>
                    <w:szCs w:val="21"/>
                  </w:rPr>
                </w:rPrChange>
              </w:rPr>
            </w:pPr>
          </w:p>
        </w:tc>
        <w:tc>
          <w:tcPr>
            <w:tcW w:w="850" w:type="pct"/>
            <w:vAlign w:val="center"/>
          </w:tcPr>
          <w:p w14:paraId="08194B44" w14:textId="77777777" w:rsidR="00AC7CB9" w:rsidRPr="00AC7CB9" w:rsidRDefault="00B814AC">
            <w:pPr>
              <w:widowControl/>
              <w:jc w:val="left"/>
              <w:rPr>
                <w:ins w:id="126" w:author="Administrator" w:date="2025-07-22T08:47:00Z"/>
                <w:rFonts w:asciiTheme="minorEastAsia" w:eastAsiaTheme="minorEastAsia" w:hAnsiTheme="minorEastAsia" w:cstheme="minorEastAsia"/>
                <w:color w:val="000000"/>
                <w:kern w:val="0"/>
                <w:szCs w:val="21"/>
                <w:rPrChange w:id="127" w:author="Administrator" w:date="2025-07-22T09:11:00Z">
                  <w:rPr>
                    <w:ins w:id="128" w:author="Administrator" w:date="2025-07-22T08:47:00Z"/>
                    <w:rFonts w:asciiTheme="minorEastAsia" w:eastAsiaTheme="minorEastAsia" w:hAnsiTheme="minorEastAsia" w:cs="宋体"/>
                    <w:color w:val="000000"/>
                    <w:kern w:val="0"/>
                    <w:szCs w:val="21"/>
                  </w:rPr>
                </w:rPrChange>
              </w:rPr>
            </w:pPr>
            <w:ins w:id="129" w:author="Administrator" w:date="2025-07-22T08:49:00Z">
              <w:r>
                <w:rPr>
                  <w:rFonts w:asciiTheme="minorEastAsia" w:eastAsiaTheme="minorEastAsia" w:hAnsiTheme="minorEastAsia" w:cstheme="minorEastAsia" w:hint="eastAsia"/>
                  <w:color w:val="000000"/>
                  <w:kern w:val="0"/>
                  <w:szCs w:val="21"/>
                </w:rPr>
                <w:t>四角标注</w:t>
              </w:r>
            </w:ins>
          </w:p>
        </w:tc>
        <w:tc>
          <w:tcPr>
            <w:tcW w:w="3259" w:type="pct"/>
            <w:shd w:val="clear" w:color="auto" w:fill="auto"/>
            <w:vAlign w:val="center"/>
          </w:tcPr>
          <w:p w14:paraId="3AC2853A" w14:textId="77777777" w:rsidR="00AC7CB9" w:rsidRDefault="00B814AC">
            <w:pPr>
              <w:widowControl/>
              <w:spacing w:line="0" w:lineRule="atLeast"/>
              <w:jc w:val="left"/>
              <w:rPr>
                <w:ins w:id="130" w:author="Administrator" w:date="2025-07-22T08:47:00Z"/>
                <w:rFonts w:asciiTheme="minorEastAsia" w:eastAsiaTheme="minorEastAsia" w:hAnsiTheme="minorEastAsia" w:cstheme="minorEastAsia"/>
                <w:szCs w:val="21"/>
              </w:rPr>
            </w:pPr>
            <w:ins w:id="131" w:author="Administrator" w:date="2025-07-22T08:50:00Z">
              <w:r>
                <w:rPr>
                  <w:rFonts w:asciiTheme="minorEastAsia" w:eastAsiaTheme="minorEastAsia" w:hAnsiTheme="minorEastAsia" w:cstheme="minorEastAsia" w:hint="eastAsia"/>
                </w:rPr>
                <w:t>支持图像放大、缩小</w:t>
              </w:r>
            </w:ins>
          </w:p>
        </w:tc>
      </w:tr>
      <w:tr w:rsidR="00AC7CB9" w14:paraId="20391D12" w14:textId="77777777">
        <w:tblPrEx>
          <w:tblCellMar>
            <w:top w:w="0" w:type="dxa"/>
            <w:left w:w="108" w:type="dxa"/>
            <w:bottom w:w="0" w:type="dxa"/>
            <w:right w:w="108" w:type="dxa"/>
          </w:tblCellMar>
        </w:tblPrEx>
        <w:trPr>
          <w:gridAfter w:val="1"/>
          <w:wAfter w:w="5" w:type="pct"/>
          <w:trHeight w:val="390"/>
          <w:jc w:val="center"/>
          <w:ins w:id="132" w:author="Administrator" w:date="2025-07-22T08:47:00Z"/>
        </w:trPr>
        <w:tc>
          <w:tcPr>
            <w:tcW w:w="276" w:type="pct"/>
            <w:vAlign w:val="center"/>
          </w:tcPr>
          <w:p w14:paraId="1DA73402" w14:textId="77777777" w:rsidR="00AC7CB9" w:rsidRPr="00AC7CB9" w:rsidRDefault="00B814AC">
            <w:pPr>
              <w:widowControl/>
              <w:spacing w:line="0" w:lineRule="atLeast"/>
              <w:jc w:val="left"/>
              <w:rPr>
                <w:ins w:id="133" w:author="Administrator" w:date="2025-07-22T08:47:00Z"/>
                <w:rFonts w:asciiTheme="minorEastAsia" w:eastAsiaTheme="minorEastAsia" w:hAnsiTheme="minorEastAsia" w:cstheme="minorEastAsia"/>
                <w:color w:val="000000"/>
                <w:kern w:val="0"/>
                <w:szCs w:val="21"/>
                <w:rPrChange w:id="134" w:author="Administrator" w:date="2025-07-22T09:11:00Z">
                  <w:rPr>
                    <w:ins w:id="135" w:author="Administrator" w:date="2025-07-22T08:47:00Z"/>
                    <w:rFonts w:asciiTheme="minorEastAsia" w:eastAsiaTheme="minorEastAsia" w:hAnsiTheme="minorEastAsia" w:cs="宋体"/>
                    <w:color w:val="000000"/>
                    <w:kern w:val="0"/>
                    <w:szCs w:val="21"/>
                  </w:rPr>
                </w:rPrChange>
              </w:rPr>
            </w:pPr>
            <w:ins w:id="136" w:author="Administrator" w:date="2025-07-22T09:04:00Z">
              <w:r>
                <w:rPr>
                  <w:rFonts w:asciiTheme="minorEastAsia" w:eastAsiaTheme="minorEastAsia" w:hAnsiTheme="minorEastAsia" w:cstheme="minorEastAsia"/>
                  <w:color w:val="000000"/>
                  <w:kern w:val="0"/>
                  <w:szCs w:val="21"/>
                  <w:rPrChange w:id="137" w:author="Administrator" w:date="2025-07-22T09:11:00Z">
                    <w:rPr>
                      <w:rFonts w:asciiTheme="minorEastAsia" w:eastAsiaTheme="minorEastAsia" w:hAnsiTheme="minorEastAsia" w:cs="宋体"/>
                      <w:color w:val="000000"/>
                      <w:kern w:val="0"/>
                      <w:szCs w:val="21"/>
                    </w:rPr>
                  </w:rPrChange>
                </w:rPr>
                <w:t>1.2</w:t>
              </w:r>
            </w:ins>
          </w:p>
        </w:tc>
        <w:tc>
          <w:tcPr>
            <w:tcW w:w="608" w:type="pct"/>
            <w:vMerge/>
            <w:vAlign w:val="center"/>
          </w:tcPr>
          <w:p w14:paraId="5ACB73F0" w14:textId="77777777" w:rsidR="00AC7CB9" w:rsidRPr="00AC7CB9" w:rsidRDefault="00AC7CB9">
            <w:pPr>
              <w:widowControl/>
              <w:spacing w:line="0" w:lineRule="atLeast"/>
              <w:jc w:val="left"/>
              <w:rPr>
                <w:ins w:id="138" w:author="Administrator" w:date="2025-07-22T08:47:00Z"/>
                <w:rFonts w:asciiTheme="minorEastAsia" w:eastAsiaTheme="minorEastAsia" w:hAnsiTheme="minorEastAsia" w:cstheme="minorEastAsia"/>
                <w:color w:val="000000"/>
                <w:kern w:val="0"/>
                <w:szCs w:val="21"/>
                <w:rPrChange w:id="139" w:author="Administrator" w:date="2025-07-22T09:11:00Z">
                  <w:rPr>
                    <w:ins w:id="140" w:author="Administrator" w:date="2025-07-22T08:47:00Z"/>
                    <w:rFonts w:asciiTheme="minorEastAsia" w:eastAsiaTheme="minorEastAsia" w:hAnsiTheme="minorEastAsia" w:cs="宋体"/>
                    <w:color w:val="000000"/>
                    <w:kern w:val="0"/>
                    <w:szCs w:val="21"/>
                  </w:rPr>
                </w:rPrChange>
              </w:rPr>
            </w:pPr>
          </w:p>
        </w:tc>
        <w:tc>
          <w:tcPr>
            <w:tcW w:w="850" w:type="pct"/>
            <w:vAlign w:val="center"/>
          </w:tcPr>
          <w:p w14:paraId="209633B3" w14:textId="77777777" w:rsidR="00AC7CB9" w:rsidRPr="00AC7CB9" w:rsidRDefault="00B814AC">
            <w:pPr>
              <w:widowControl/>
              <w:jc w:val="left"/>
              <w:rPr>
                <w:ins w:id="141" w:author="Administrator" w:date="2025-07-22T08:47:00Z"/>
                <w:rFonts w:asciiTheme="minorEastAsia" w:eastAsiaTheme="minorEastAsia" w:hAnsiTheme="minorEastAsia" w:cstheme="minorEastAsia"/>
                <w:color w:val="000000"/>
                <w:kern w:val="0"/>
                <w:szCs w:val="21"/>
                <w:rPrChange w:id="142" w:author="Administrator" w:date="2025-07-22T09:11:00Z">
                  <w:rPr>
                    <w:ins w:id="143" w:author="Administrator" w:date="2025-07-22T08:47:00Z"/>
                    <w:rFonts w:asciiTheme="minorEastAsia" w:eastAsiaTheme="minorEastAsia" w:hAnsiTheme="minorEastAsia" w:cs="宋体"/>
                    <w:color w:val="000000"/>
                    <w:kern w:val="0"/>
                    <w:szCs w:val="21"/>
                  </w:rPr>
                </w:rPrChange>
              </w:rPr>
            </w:pPr>
            <w:ins w:id="144" w:author="Administrator" w:date="2025-07-22T08:49:00Z">
              <w:r>
                <w:rPr>
                  <w:rFonts w:asciiTheme="minorEastAsia" w:eastAsiaTheme="minorEastAsia" w:hAnsiTheme="minorEastAsia" w:cstheme="minorEastAsia" w:hint="eastAsia"/>
                  <w:color w:val="000000"/>
                  <w:kern w:val="0"/>
                  <w:szCs w:val="21"/>
                </w:rPr>
                <w:t>图像缩放</w:t>
              </w:r>
            </w:ins>
          </w:p>
        </w:tc>
        <w:tc>
          <w:tcPr>
            <w:tcW w:w="3259" w:type="pct"/>
            <w:shd w:val="clear" w:color="auto" w:fill="auto"/>
            <w:vAlign w:val="center"/>
          </w:tcPr>
          <w:p w14:paraId="133FFC59" w14:textId="77777777" w:rsidR="00AC7CB9" w:rsidRDefault="00B814AC">
            <w:pPr>
              <w:widowControl/>
              <w:spacing w:line="0" w:lineRule="atLeast"/>
              <w:jc w:val="left"/>
              <w:rPr>
                <w:ins w:id="145" w:author="Administrator" w:date="2025-07-22T08:47:00Z"/>
                <w:rFonts w:asciiTheme="minorEastAsia" w:eastAsiaTheme="minorEastAsia" w:hAnsiTheme="minorEastAsia" w:cstheme="minorEastAsia"/>
                <w:szCs w:val="21"/>
              </w:rPr>
            </w:pPr>
            <w:ins w:id="146" w:author="Administrator" w:date="2025-07-22T08:50:00Z">
              <w:r>
                <w:rPr>
                  <w:rFonts w:asciiTheme="minorEastAsia" w:eastAsiaTheme="minorEastAsia" w:hAnsiTheme="minorEastAsia" w:cstheme="minorEastAsia" w:hint="eastAsia"/>
                </w:rPr>
                <w:t>支持移动图像位置</w:t>
              </w:r>
            </w:ins>
          </w:p>
        </w:tc>
      </w:tr>
      <w:tr w:rsidR="00AC7CB9" w14:paraId="43954597" w14:textId="77777777">
        <w:tblPrEx>
          <w:tblCellMar>
            <w:top w:w="0" w:type="dxa"/>
            <w:left w:w="108" w:type="dxa"/>
            <w:bottom w:w="0" w:type="dxa"/>
            <w:right w:w="108" w:type="dxa"/>
          </w:tblCellMar>
        </w:tblPrEx>
        <w:trPr>
          <w:gridAfter w:val="1"/>
          <w:wAfter w:w="5" w:type="pct"/>
          <w:trHeight w:val="390"/>
          <w:jc w:val="center"/>
          <w:ins w:id="147" w:author="Administrator" w:date="2025-07-22T08:47:00Z"/>
        </w:trPr>
        <w:tc>
          <w:tcPr>
            <w:tcW w:w="276" w:type="pct"/>
            <w:vAlign w:val="center"/>
          </w:tcPr>
          <w:p w14:paraId="5F0CA1E2" w14:textId="77777777" w:rsidR="00AC7CB9" w:rsidRPr="00AC7CB9" w:rsidRDefault="00B814AC">
            <w:pPr>
              <w:widowControl/>
              <w:spacing w:line="0" w:lineRule="atLeast"/>
              <w:jc w:val="left"/>
              <w:rPr>
                <w:ins w:id="148" w:author="Administrator" w:date="2025-07-22T08:47:00Z"/>
                <w:rFonts w:asciiTheme="minorEastAsia" w:eastAsiaTheme="minorEastAsia" w:hAnsiTheme="minorEastAsia" w:cstheme="minorEastAsia"/>
                <w:color w:val="000000"/>
                <w:kern w:val="0"/>
                <w:szCs w:val="21"/>
                <w:rPrChange w:id="149" w:author="Administrator" w:date="2025-07-22T09:11:00Z">
                  <w:rPr>
                    <w:ins w:id="150" w:author="Administrator" w:date="2025-07-22T08:47:00Z"/>
                    <w:rFonts w:asciiTheme="minorEastAsia" w:eastAsiaTheme="minorEastAsia" w:hAnsiTheme="minorEastAsia" w:cs="宋体"/>
                    <w:color w:val="000000"/>
                    <w:kern w:val="0"/>
                    <w:szCs w:val="21"/>
                  </w:rPr>
                </w:rPrChange>
              </w:rPr>
            </w:pPr>
            <w:ins w:id="151" w:author="Administrator" w:date="2025-07-22T09:04:00Z">
              <w:r>
                <w:rPr>
                  <w:rFonts w:asciiTheme="minorEastAsia" w:eastAsiaTheme="minorEastAsia" w:hAnsiTheme="minorEastAsia" w:cstheme="minorEastAsia"/>
                  <w:color w:val="000000"/>
                  <w:kern w:val="0"/>
                  <w:szCs w:val="21"/>
                  <w:rPrChange w:id="152" w:author="Administrator" w:date="2025-07-22T09:11:00Z">
                    <w:rPr>
                      <w:rFonts w:asciiTheme="minorEastAsia" w:eastAsiaTheme="minorEastAsia" w:hAnsiTheme="minorEastAsia" w:cs="宋体"/>
                      <w:color w:val="000000"/>
                      <w:kern w:val="0"/>
                      <w:szCs w:val="21"/>
                    </w:rPr>
                  </w:rPrChange>
                </w:rPr>
                <w:t>1.3</w:t>
              </w:r>
            </w:ins>
          </w:p>
        </w:tc>
        <w:tc>
          <w:tcPr>
            <w:tcW w:w="608" w:type="pct"/>
            <w:vMerge/>
            <w:vAlign w:val="center"/>
          </w:tcPr>
          <w:p w14:paraId="248C9014" w14:textId="77777777" w:rsidR="00AC7CB9" w:rsidRPr="00AC7CB9" w:rsidRDefault="00AC7CB9">
            <w:pPr>
              <w:widowControl/>
              <w:spacing w:line="0" w:lineRule="atLeast"/>
              <w:jc w:val="left"/>
              <w:rPr>
                <w:ins w:id="153" w:author="Administrator" w:date="2025-07-22T08:47:00Z"/>
                <w:rFonts w:asciiTheme="minorEastAsia" w:eastAsiaTheme="minorEastAsia" w:hAnsiTheme="minorEastAsia" w:cstheme="minorEastAsia"/>
                <w:color w:val="000000"/>
                <w:kern w:val="0"/>
                <w:szCs w:val="21"/>
                <w:rPrChange w:id="154" w:author="Administrator" w:date="2025-07-22T09:11:00Z">
                  <w:rPr>
                    <w:ins w:id="155" w:author="Administrator" w:date="2025-07-22T08:47:00Z"/>
                    <w:rFonts w:asciiTheme="minorEastAsia" w:eastAsiaTheme="minorEastAsia" w:hAnsiTheme="minorEastAsia" w:cs="宋体"/>
                    <w:color w:val="000000"/>
                    <w:kern w:val="0"/>
                    <w:szCs w:val="21"/>
                  </w:rPr>
                </w:rPrChange>
              </w:rPr>
            </w:pPr>
          </w:p>
        </w:tc>
        <w:tc>
          <w:tcPr>
            <w:tcW w:w="850" w:type="pct"/>
            <w:vAlign w:val="center"/>
          </w:tcPr>
          <w:p w14:paraId="7945C6E5" w14:textId="77777777" w:rsidR="00AC7CB9" w:rsidRPr="00AC7CB9" w:rsidRDefault="00B814AC">
            <w:pPr>
              <w:widowControl/>
              <w:jc w:val="left"/>
              <w:rPr>
                <w:ins w:id="156" w:author="Administrator" w:date="2025-07-22T08:47:00Z"/>
                <w:rFonts w:asciiTheme="minorEastAsia" w:eastAsiaTheme="minorEastAsia" w:hAnsiTheme="minorEastAsia" w:cstheme="minorEastAsia"/>
                <w:color w:val="000000"/>
                <w:kern w:val="0"/>
                <w:szCs w:val="21"/>
                <w:rPrChange w:id="157" w:author="Administrator" w:date="2025-07-22T09:11:00Z">
                  <w:rPr>
                    <w:ins w:id="158" w:author="Administrator" w:date="2025-07-22T08:47:00Z"/>
                    <w:rFonts w:asciiTheme="minorEastAsia" w:eastAsiaTheme="minorEastAsia" w:hAnsiTheme="minorEastAsia" w:cs="宋体"/>
                    <w:color w:val="000000"/>
                    <w:kern w:val="0"/>
                    <w:szCs w:val="21"/>
                  </w:rPr>
                </w:rPrChange>
              </w:rPr>
            </w:pPr>
            <w:ins w:id="159" w:author="Administrator" w:date="2025-07-22T08:49:00Z">
              <w:r>
                <w:rPr>
                  <w:rFonts w:asciiTheme="minorEastAsia" w:eastAsiaTheme="minorEastAsia" w:hAnsiTheme="minorEastAsia" w:cstheme="minorEastAsia" w:hint="eastAsia"/>
                  <w:color w:val="000000"/>
                  <w:kern w:val="0"/>
                  <w:szCs w:val="21"/>
                </w:rPr>
                <w:t>图像移动</w:t>
              </w:r>
            </w:ins>
          </w:p>
        </w:tc>
        <w:tc>
          <w:tcPr>
            <w:tcW w:w="3259" w:type="pct"/>
            <w:shd w:val="clear" w:color="auto" w:fill="auto"/>
            <w:vAlign w:val="center"/>
          </w:tcPr>
          <w:p w14:paraId="6290DC5F" w14:textId="77777777" w:rsidR="00AC7CB9" w:rsidRDefault="00B814AC">
            <w:pPr>
              <w:widowControl/>
              <w:spacing w:line="0" w:lineRule="atLeast"/>
              <w:jc w:val="left"/>
              <w:rPr>
                <w:ins w:id="160" w:author="Administrator" w:date="2025-07-22T08:47:00Z"/>
                <w:rFonts w:asciiTheme="minorEastAsia" w:eastAsiaTheme="minorEastAsia" w:hAnsiTheme="minorEastAsia" w:cstheme="minorEastAsia"/>
                <w:szCs w:val="21"/>
              </w:rPr>
            </w:pPr>
            <w:ins w:id="161" w:author="Administrator" w:date="2025-07-22T08:50:00Z">
              <w:r>
                <w:rPr>
                  <w:rFonts w:asciiTheme="minorEastAsia" w:eastAsiaTheme="minorEastAsia" w:hAnsiTheme="minorEastAsia" w:cstheme="minorEastAsia" w:hint="eastAsia"/>
                </w:rPr>
                <w:t>支持图像调整窗宽窗位及一键恢复</w:t>
              </w:r>
            </w:ins>
          </w:p>
        </w:tc>
      </w:tr>
      <w:tr w:rsidR="00AC7CB9" w14:paraId="63937A3C" w14:textId="77777777">
        <w:tblPrEx>
          <w:tblCellMar>
            <w:top w:w="0" w:type="dxa"/>
            <w:left w:w="108" w:type="dxa"/>
            <w:bottom w:w="0" w:type="dxa"/>
            <w:right w:w="108" w:type="dxa"/>
          </w:tblCellMar>
        </w:tblPrEx>
        <w:trPr>
          <w:gridAfter w:val="1"/>
          <w:wAfter w:w="5" w:type="pct"/>
          <w:trHeight w:val="390"/>
          <w:jc w:val="center"/>
          <w:ins w:id="162" w:author="Administrator" w:date="2025-07-22T08:48:00Z"/>
        </w:trPr>
        <w:tc>
          <w:tcPr>
            <w:tcW w:w="276" w:type="pct"/>
            <w:vAlign w:val="center"/>
          </w:tcPr>
          <w:p w14:paraId="37F9BB28" w14:textId="77777777" w:rsidR="00AC7CB9" w:rsidRPr="00AC7CB9" w:rsidRDefault="00B814AC">
            <w:pPr>
              <w:widowControl/>
              <w:spacing w:line="0" w:lineRule="atLeast"/>
              <w:jc w:val="left"/>
              <w:rPr>
                <w:ins w:id="163" w:author="Administrator" w:date="2025-07-22T08:48:00Z"/>
                <w:rFonts w:asciiTheme="minorEastAsia" w:eastAsiaTheme="minorEastAsia" w:hAnsiTheme="minorEastAsia" w:cstheme="minorEastAsia"/>
                <w:color w:val="000000"/>
                <w:kern w:val="0"/>
                <w:szCs w:val="21"/>
                <w:rPrChange w:id="164" w:author="Administrator" w:date="2025-07-22T09:11:00Z">
                  <w:rPr>
                    <w:ins w:id="165" w:author="Administrator" w:date="2025-07-22T08:48:00Z"/>
                    <w:rFonts w:asciiTheme="minorEastAsia" w:eastAsiaTheme="minorEastAsia" w:hAnsiTheme="minorEastAsia" w:cs="宋体"/>
                    <w:color w:val="000000"/>
                    <w:kern w:val="0"/>
                    <w:szCs w:val="21"/>
                  </w:rPr>
                </w:rPrChange>
              </w:rPr>
            </w:pPr>
            <w:ins w:id="166" w:author="Administrator" w:date="2025-07-22T09:04:00Z">
              <w:r>
                <w:rPr>
                  <w:rFonts w:asciiTheme="minorEastAsia" w:eastAsiaTheme="minorEastAsia" w:hAnsiTheme="minorEastAsia" w:cstheme="minorEastAsia"/>
                  <w:color w:val="000000"/>
                  <w:kern w:val="0"/>
                  <w:szCs w:val="21"/>
                  <w:rPrChange w:id="167" w:author="Administrator" w:date="2025-07-22T09:11:00Z">
                    <w:rPr>
                      <w:rFonts w:asciiTheme="minorEastAsia" w:eastAsiaTheme="minorEastAsia" w:hAnsiTheme="minorEastAsia" w:cs="宋体"/>
                      <w:color w:val="000000"/>
                      <w:kern w:val="0"/>
                      <w:szCs w:val="21"/>
                    </w:rPr>
                  </w:rPrChange>
                </w:rPr>
                <w:t>1.4</w:t>
              </w:r>
            </w:ins>
          </w:p>
        </w:tc>
        <w:tc>
          <w:tcPr>
            <w:tcW w:w="608" w:type="pct"/>
            <w:vMerge/>
            <w:vAlign w:val="center"/>
          </w:tcPr>
          <w:p w14:paraId="1FF3F28C" w14:textId="77777777" w:rsidR="00AC7CB9" w:rsidRPr="00AC7CB9" w:rsidRDefault="00AC7CB9">
            <w:pPr>
              <w:widowControl/>
              <w:spacing w:line="0" w:lineRule="atLeast"/>
              <w:jc w:val="left"/>
              <w:rPr>
                <w:ins w:id="168" w:author="Administrator" w:date="2025-07-22T08:48:00Z"/>
                <w:rFonts w:asciiTheme="minorEastAsia" w:eastAsiaTheme="minorEastAsia" w:hAnsiTheme="minorEastAsia" w:cstheme="minorEastAsia"/>
                <w:color w:val="000000"/>
                <w:kern w:val="0"/>
                <w:szCs w:val="21"/>
                <w:rPrChange w:id="169" w:author="Administrator" w:date="2025-07-22T09:11:00Z">
                  <w:rPr>
                    <w:ins w:id="170" w:author="Administrator" w:date="2025-07-22T08:48:00Z"/>
                    <w:rFonts w:asciiTheme="minorEastAsia" w:eastAsiaTheme="minorEastAsia" w:hAnsiTheme="minorEastAsia" w:cs="宋体"/>
                    <w:color w:val="000000"/>
                    <w:kern w:val="0"/>
                    <w:szCs w:val="21"/>
                  </w:rPr>
                </w:rPrChange>
              </w:rPr>
            </w:pPr>
          </w:p>
        </w:tc>
        <w:tc>
          <w:tcPr>
            <w:tcW w:w="850" w:type="pct"/>
            <w:vAlign w:val="center"/>
          </w:tcPr>
          <w:p w14:paraId="1AD19B03" w14:textId="77777777" w:rsidR="00AC7CB9" w:rsidRPr="00AC7CB9" w:rsidRDefault="00B814AC">
            <w:pPr>
              <w:widowControl/>
              <w:jc w:val="left"/>
              <w:rPr>
                <w:ins w:id="171" w:author="Administrator" w:date="2025-07-22T08:48:00Z"/>
                <w:rFonts w:asciiTheme="minorEastAsia" w:eastAsiaTheme="minorEastAsia" w:hAnsiTheme="minorEastAsia" w:cstheme="minorEastAsia"/>
                <w:color w:val="000000"/>
                <w:kern w:val="0"/>
                <w:szCs w:val="21"/>
                <w:rPrChange w:id="172" w:author="Administrator" w:date="2025-07-22T09:11:00Z">
                  <w:rPr>
                    <w:ins w:id="173" w:author="Administrator" w:date="2025-07-22T08:48:00Z"/>
                    <w:rFonts w:asciiTheme="minorEastAsia" w:eastAsiaTheme="minorEastAsia" w:hAnsiTheme="minorEastAsia" w:cs="宋体"/>
                    <w:color w:val="000000"/>
                    <w:kern w:val="0"/>
                    <w:szCs w:val="21"/>
                  </w:rPr>
                </w:rPrChange>
              </w:rPr>
            </w:pPr>
            <w:ins w:id="174" w:author="Administrator" w:date="2025-07-22T08:49:00Z">
              <w:r>
                <w:rPr>
                  <w:rFonts w:asciiTheme="minorEastAsia" w:eastAsiaTheme="minorEastAsia" w:hAnsiTheme="minorEastAsia" w:cstheme="minorEastAsia" w:hint="eastAsia"/>
                  <w:color w:val="000000"/>
                  <w:kern w:val="0"/>
                  <w:szCs w:val="21"/>
                </w:rPr>
                <w:t>窗宽窗位调整</w:t>
              </w:r>
            </w:ins>
          </w:p>
        </w:tc>
        <w:tc>
          <w:tcPr>
            <w:tcW w:w="3259" w:type="pct"/>
            <w:shd w:val="clear" w:color="auto" w:fill="auto"/>
            <w:vAlign w:val="center"/>
          </w:tcPr>
          <w:p w14:paraId="6FBF5540" w14:textId="77777777" w:rsidR="00AC7CB9" w:rsidRDefault="00B814AC">
            <w:pPr>
              <w:widowControl/>
              <w:spacing w:line="0" w:lineRule="atLeast"/>
              <w:jc w:val="left"/>
              <w:rPr>
                <w:ins w:id="175" w:author="Administrator" w:date="2025-07-22T08:48:00Z"/>
                <w:rFonts w:asciiTheme="minorEastAsia" w:eastAsiaTheme="minorEastAsia" w:hAnsiTheme="minorEastAsia" w:cstheme="minorEastAsia"/>
                <w:szCs w:val="21"/>
              </w:rPr>
            </w:pPr>
            <w:ins w:id="176" w:author="Administrator" w:date="2025-07-22T08:50:00Z">
              <w:r>
                <w:rPr>
                  <w:rFonts w:asciiTheme="minorEastAsia" w:eastAsiaTheme="minorEastAsia" w:hAnsiTheme="minorEastAsia" w:cstheme="minorEastAsia" w:hint="eastAsia"/>
                </w:rPr>
                <w:t>支持正、负片切换显示</w:t>
              </w:r>
            </w:ins>
          </w:p>
        </w:tc>
      </w:tr>
      <w:tr w:rsidR="00AC7CB9" w14:paraId="6BC407A3" w14:textId="77777777">
        <w:tblPrEx>
          <w:tblCellMar>
            <w:top w:w="0" w:type="dxa"/>
            <w:left w:w="108" w:type="dxa"/>
            <w:bottom w:w="0" w:type="dxa"/>
            <w:right w:w="108" w:type="dxa"/>
          </w:tblCellMar>
        </w:tblPrEx>
        <w:trPr>
          <w:gridAfter w:val="1"/>
          <w:wAfter w:w="5" w:type="pct"/>
          <w:trHeight w:val="390"/>
          <w:jc w:val="center"/>
          <w:ins w:id="177" w:author="Administrator" w:date="2025-07-22T08:48:00Z"/>
        </w:trPr>
        <w:tc>
          <w:tcPr>
            <w:tcW w:w="276" w:type="pct"/>
            <w:vAlign w:val="center"/>
          </w:tcPr>
          <w:p w14:paraId="19B48A9C" w14:textId="77777777" w:rsidR="00AC7CB9" w:rsidRPr="00AC7CB9" w:rsidRDefault="00B814AC">
            <w:pPr>
              <w:widowControl/>
              <w:spacing w:line="0" w:lineRule="atLeast"/>
              <w:jc w:val="left"/>
              <w:rPr>
                <w:ins w:id="178" w:author="Administrator" w:date="2025-07-22T08:48:00Z"/>
                <w:rFonts w:asciiTheme="minorEastAsia" w:eastAsiaTheme="minorEastAsia" w:hAnsiTheme="minorEastAsia" w:cstheme="minorEastAsia"/>
                <w:color w:val="000000"/>
                <w:kern w:val="0"/>
                <w:szCs w:val="21"/>
                <w:rPrChange w:id="179" w:author="Administrator" w:date="2025-07-22T09:11:00Z">
                  <w:rPr>
                    <w:ins w:id="180" w:author="Administrator" w:date="2025-07-22T08:48:00Z"/>
                    <w:rFonts w:asciiTheme="minorEastAsia" w:eastAsiaTheme="minorEastAsia" w:hAnsiTheme="minorEastAsia" w:cs="宋体"/>
                    <w:color w:val="000000"/>
                    <w:kern w:val="0"/>
                    <w:szCs w:val="21"/>
                  </w:rPr>
                </w:rPrChange>
              </w:rPr>
            </w:pPr>
            <w:ins w:id="181" w:author="Administrator" w:date="2025-07-22T09:04:00Z">
              <w:r>
                <w:rPr>
                  <w:rFonts w:asciiTheme="minorEastAsia" w:eastAsiaTheme="minorEastAsia" w:hAnsiTheme="minorEastAsia" w:cstheme="minorEastAsia"/>
                  <w:color w:val="000000"/>
                  <w:kern w:val="0"/>
                  <w:szCs w:val="21"/>
                  <w:rPrChange w:id="182" w:author="Administrator" w:date="2025-07-22T09:11:00Z">
                    <w:rPr>
                      <w:rFonts w:asciiTheme="minorEastAsia" w:eastAsiaTheme="minorEastAsia" w:hAnsiTheme="minorEastAsia" w:cs="宋体"/>
                      <w:color w:val="000000"/>
                      <w:kern w:val="0"/>
                      <w:szCs w:val="21"/>
                    </w:rPr>
                  </w:rPrChange>
                </w:rPr>
                <w:t>1.5</w:t>
              </w:r>
            </w:ins>
          </w:p>
        </w:tc>
        <w:tc>
          <w:tcPr>
            <w:tcW w:w="608" w:type="pct"/>
            <w:vMerge/>
            <w:vAlign w:val="center"/>
          </w:tcPr>
          <w:p w14:paraId="54661CB0" w14:textId="77777777" w:rsidR="00AC7CB9" w:rsidRPr="00AC7CB9" w:rsidRDefault="00AC7CB9">
            <w:pPr>
              <w:widowControl/>
              <w:spacing w:line="0" w:lineRule="atLeast"/>
              <w:jc w:val="left"/>
              <w:rPr>
                <w:ins w:id="183" w:author="Administrator" w:date="2025-07-22T08:48:00Z"/>
                <w:rFonts w:asciiTheme="minorEastAsia" w:eastAsiaTheme="minorEastAsia" w:hAnsiTheme="minorEastAsia" w:cstheme="minorEastAsia"/>
                <w:color w:val="000000"/>
                <w:kern w:val="0"/>
                <w:szCs w:val="21"/>
                <w:rPrChange w:id="184" w:author="Administrator" w:date="2025-07-22T09:11:00Z">
                  <w:rPr>
                    <w:ins w:id="185" w:author="Administrator" w:date="2025-07-22T08:48:00Z"/>
                    <w:rFonts w:asciiTheme="minorEastAsia" w:eastAsiaTheme="minorEastAsia" w:hAnsiTheme="minorEastAsia" w:cs="宋体"/>
                    <w:color w:val="000000"/>
                    <w:kern w:val="0"/>
                    <w:szCs w:val="21"/>
                  </w:rPr>
                </w:rPrChange>
              </w:rPr>
            </w:pPr>
          </w:p>
        </w:tc>
        <w:tc>
          <w:tcPr>
            <w:tcW w:w="850" w:type="pct"/>
            <w:vAlign w:val="center"/>
          </w:tcPr>
          <w:p w14:paraId="1E649024" w14:textId="77777777" w:rsidR="00AC7CB9" w:rsidRPr="00AC7CB9" w:rsidRDefault="00B814AC">
            <w:pPr>
              <w:widowControl/>
              <w:jc w:val="left"/>
              <w:rPr>
                <w:ins w:id="186" w:author="Administrator" w:date="2025-07-22T08:48:00Z"/>
                <w:rFonts w:asciiTheme="minorEastAsia" w:eastAsiaTheme="minorEastAsia" w:hAnsiTheme="minorEastAsia" w:cstheme="minorEastAsia"/>
                <w:color w:val="000000"/>
                <w:kern w:val="0"/>
                <w:szCs w:val="21"/>
                <w:rPrChange w:id="187" w:author="Administrator" w:date="2025-07-22T09:11:00Z">
                  <w:rPr>
                    <w:ins w:id="188" w:author="Administrator" w:date="2025-07-22T08:48:00Z"/>
                    <w:rFonts w:asciiTheme="minorEastAsia" w:eastAsiaTheme="minorEastAsia" w:hAnsiTheme="minorEastAsia" w:cs="宋体"/>
                    <w:color w:val="000000"/>
                    <w:kern w:val="0"/>
                    <w:szCs w:val="21"/>
                  </w:rPr>
                </w:rPrChange>
              </w:rPr>
            </w:pPr>
            <w:ins w:id="189" w:author="Administrator" w:date="2025-07-22T08:49:00Z">
              <w:r>
                <w:rPr>
                  <w:rFonts w:asciiTheme="minorEastAsia" w:eastAsiaTheme="minorEastAsia" w:hAnsiTheme="minorEastAsia" w:cstheme="minorEastAsia" w:hint="eastAsia"/>
                  <w:color w:val="000000"/>
                  <w:kern w:val="0"/>
                  <w:szCs w:val="21"/>
                </w:rPr>
                <w:t>正、负片显示</w:t>
              </w:r>
            </w:ins>
          </w:p>
        </w:tc>
        <w:tc>
          <w:tcPr>
            <w:tcW w:w="3259" w:type="pct"/>
            <w:shd w:val="clear" w:color="auto" w:fill="auto"/>
            <w:vAlign w:val="center"/>
          </w:tcPr>
          <w:p w14:paraId="01C85B36" w14:textId="77777777" w:rsidR="00AC7CB9" w:rsidRDefault="00B814AC">
            <w:pPr>
              <w:widowControl/>
              <w:spacing w:line="0" w:lineRule="atLeast"/>
              <w:jc w:val="left"/>
              <w:rPr>
                <w:ins w:id="190" w:author="Administrator" w:date="2025-07-22T08:48:00Z"/>
                <w:rFonts w:asciiTheme="minorEastAsia" w:eastAsiaTheme="minorEastAsia" w:hAnsiTheme="minorEastAsia" w:cstheme="minorEastAsia"/>
                <w:szCs w:val="21"/>
              </w:rPr>
            </w:pPr>
            <w:ins w:id="191" w:author="Administrator" w:date="2025-07-22T08:50:00Z">
              <w:r>
                <w:rPr>
                  <w:rFonts w:asciiTheme="minorEastAsia" w:eastAsiaTheme="minorEastAsia" w:hAnsiTheme="minorEastAsia" w:cstheme="minorEastAsia" w:hint="eastAsia"/>
                </w:rPr>
                <w:t>可一键实现适应窗口显示</w:t>
              </w:r>
            </w:ins>
          </w:p>
        </w:tc>
      </w:tr>
      <w:tr w:rsidR="00AC7CB9" w14:paraId="5F7C635D" w14:textId="77777777">
        <w:tblPrEx>
          <w:tblCellMar>
            <w:top w:w="0" w:type="dxa"/>
            <w:left w:w="108" w:type="dxa"/>
            <w:bottom w:w="0" w:type="dxa"/>
            <w:right w:w="108" w:type="dxa"/>
          </w:tblCellMar>
        </w:tblPrEx>
        <w:trPr>
          <w:gridAfter w:val="1"/>
          <w:wAfter w:w="5" w:type="pct"/>
          <w:trHeight w:val="390"/>
          <w:jc w:val="center"/>
          <w:ins w:id="192" w:author="Administrator" w:date="2025-07-22T08:48:00Z"/>
        </w:trPr>
        <w:tc>
          <w:tcPr>
            <w:tcW w:w="276" w:type="pct"/>
            <w:vAlign w:val="center"/>
          </w:tcPr>
          <w:p w14:paraId="6C096AD7" w14:textId="77777777" w:rsidR="00AC7CB9" w:rsidRPr="00AC7CB9" w:rsidRDefault="00B814AC">
            <w:pPr>
              <w:widowControl/>
              <w:spacing w:line="0" w:lineRule="atLeast"/>
              <w:jc w:val="left"/>
              <w:rPr>
                <w:ins w:id="193" w:author="Administrator" w:date="2025-07-22T08:48:00Z"/>
                <w:rFonts w:asciiTheme="minorEastAsia" w:eastAsiaTheme="minorEastAsia" w:hAnsiTheme="minorEastAsia" w:cstheme="minorEastAsia"/>
                <w:color w:val="000000"/>
                <w:kern w:val="0"/>
                <w:szCs w:val="21"/>
                <w:rPrChange w:id="194" w:author="Administrator" w:date="2025-07-22T09:11:00Z">
                  <w:rPr>
                    <w:ins w:id="195" w:author="Administrator" w:date="2025-07-22T08:48:00Z"/>
                    <w:rFonts w:asciiTheme="minorEastAsia" w:eastAsiaTheme="minorEastAsia" w:hAnsiTheme="minorEastAsia" w:cs="宋体"/>
                    <w:color w:val="000000"/>
                    <w:kern w:val="0"/>
                    <w:szCs w:val="21"/>
                  </w:rPr>
                </w:rPrChange>
              </w:rPr>
            </w:pPr>
            <w:ins w:id="196" w:author="Administrator" w:date="2025-07-22T09:04:00Z">
              <w:r>
                <w:rPr>
                  <w:rFonts w:asciiTheme="minorEastAsia" w:eastAsiaTheme="minorEastAsia" w:hAnsiTheme="minorEastAsia" w:cstheme="minorEastAsia"/>
                  <w:color w:val="000000"/>
                  <w:kern w:val="0"/>
                  <w:szCs w:val="21"/>
                  <w:rPrChange w:id="197" w:author="Administrator" w:date="2025-07-22T09:11:00Z">
                    <w:rPr>
                      <w:rFonts w:asciiTheme="minorEastAsia" w:eastAsiaTheme="minorEastAsia" w:hAnsiTheme="minorEastAsia" w:cs="宋体"/>
                      <w:color w:val="000000"/>
                      <w:kern w:val="0"/>
                      <w:szCs w:val="21"/>
                    </w:rPr>
                  </w:rPrChange>
                </w:rPr>
                <w:t>1.6</w:t>
              </w:r>
            </w:ins>
          </w:p>
        </w:tc>
        <w:tc>
          <w:tcPr>
            <w:tcW w:w="608" w:type="pct"/>
            <w:vMerge/>
            <w:vAlign w:val="center"/>
          </w:tcPr>
          <w:p w14:paraId="546BAE8D" w14:textId="77777777" w:rsidR="00AC7CB9" w:rsidRPr="00AC7CB9" w:rsidRDefault="00AC7CB9">
            <w:pPr>
              <w:widowControl/>
              <w:spacing w:line="0" w:lineRule="atLeast"/>
              <w:jc w:val="left"/>
              <w:rPr>
                <w:ins w:id="198" w:author="Administrator" w:date="2025-07-22T08:48:00Z"/>
                <w:rFonts w:asciiTheme="minorEastAsia" w:eastAsiaTheme="minorEastAsia" w:hAnsiTheme="minorEastAsia" w:cstheme="minorEastAsia"/>
                <w:color w:val="000000"/>
                <w:kern w:val="0"/>
                <w:szCs w:val="21"/>
                <w:rPrChange w:id="199" w:author="Administrator" w:date="2025-07-22T09:11:00Z">
                  <w:rPr>
                    <w:ins w:id="200" w:author="Administrator" w:date="2025-07-22T08:48:00Z"/>
                    <w:rFonts w:asciiTheme="minorEastAsia" w:eastAsiaTheme="minorEastAsia" w:hAnsiTheme="minorEastAsia" w:cs="宋体"/>
                    <w:color w:val="000000"/>
                    <w:kern w:val="0"/>
                    <w:szCs w:val="21"/>
                  </w:rPr>
                </w:rPrChange>
              </w:rPr>
            </w:pPr>
          </w:p>
        </w:tc>
        <w:tc>
          <w:tcPr>
            <w:tcW w:w="850" w:type="pct"/>
            <w:vAlign w:val="center"/>
          </w:tcPr>
          <w:p w14:paraId="5E4BCD8C" w14:textId="77777777" w:rsidR="00AC7CB9" w:rsidRPr="00AC7CB9" w:rsidRDefault="00B814AC">
            <w:pPr>
              <w:widowControl/>
              <w:jc w:val="left"/>
              <w:rPr>
                <w:ins w:id="201" w:author="Administrator" w:date="2025-07-22T08:48:00Z"/>
                <w:rFonts w:asciiTheme="minorEastAsia" w:eastAsiaTheme="minorEastAsia" w:hAnsiTheme="minorEastAsia" w:cstheme="minorEastAsia"/>
                <w:color w:val="000000"/>
                <w:kern w:val="0"/>
                <w:szCs w:val="21"/>
                <w:rPrChange w:id="202" w:author="Administrator" w:date="2025-07-22T09:11:00Z">
                  <w:rPr>
                    <w:ins w:id="203" w:author="Administrator" w:date="2025-07-22T08:48:00Z"/>
                    <w:rFonts w:asciiTheme="minorEastAsia" w:eastAsiaTheme="minorEastAsia" w:hAnsiTheme="minorEastAsia" w:cs="宋体"/>
                    <w:color w:val="000000"/>
                    <w:kern w:val="0"/>
                    <w:szCs w:val="21"/>
                  </w:rPr>
                </w:rPrChange>
              </w:rPr>
            </w:pPr>
            <w:ins w:id="204" w:author="Administrator" w:date="2025-07-22T08:49:00Z">
              <w:r>
                <w:rPr>
                  <w:rFonts w:asciiTheme="minorEastAsia" w:eastAsiaTheme="minorEastAsia" w:hAnsiTheme="minorEastAsia" w:cstheme="minorEastAsia" w:hint="eastAsia"/>
                  <w:color w:val="000000"/>
                  <w:kern w:val="0"/>
                  <w:szCs w:val="21"/>
                </w:rPr>
                <w:t>适应窗口显示</w:t>
              </w:r>
            </w:ins>
          </w:p>
        </w:tc>
        <w:tc>
          <w:tcPr>
            <w:tcW w:w="3259" w:type="pct"/>
            <w:shd w:val="clear" w:color="auto" w:fill="auto"/>
            <w:vAlign w:val="center"/>
          </w:tcPr>
          <w:p w14:paraId="66E5CE5A" w14:textId="77777777" w:rsidR="00AC7CB9" w:rsidRDefault="00B814AC">
            <w:pPr>
              <w:widowControl/>
              <w:spacing w:line="0" w:lineRule="atLeast"/>
              <w:jc w:val="left"/>
              <w:rPr>
                <w:ins w:id="205" w:author="Administrator" w:date="2025-07-22T08:48:00Z"/>
                <w:rFonts w:asciiTheme="minorEastAsia" w:eastAsiaTheme="minorEastAsia" w:hAnsiTheme="minorEastAsia" w:cstheme="minorEastAsia"/>
                <w:szCs w:val="21"/>
              </w:rPr>
            </w:pPr>
            <w:ins w:id="206" w:author="Administrator" w:date="2025-07-22T08:50:00Z">
              <w:r>
                <w:rPr>
                  <w:rFonts w:asciiTheme="minorEastAsia" w:eastAsiaTheme="minorEastAsia" w:hAnsiTheme="minorEastAsia" w:cstheme="minorEastAsia" w:hint="eastAsia"/>
                </w:rPr>
                <w:t>支持直线测量功能</w:t>
              </w:r>
            </w:ins>
          </w:p>
        </w:tc>
      </w:tr>
      <w:tr w:rsidR="00AC7CB9" w14:paraId="1AE63244" w14:textId="77777777">
        <w:tblPrEx>
          <w:tblCellMar>
            <w:top w:w="0" w:type="dxa"/>
            <w:left w:w="108" w:type="dxa"/>
            <w:bottom w:w="0" w:type="dxa"/>
            <w:right w:w="108" w:type="dxa"/>
          </w:tblCellMar>
        </w:tblPrEx>
        <w:trPr>
          <w:gridAfter w:val="1"/>
          <w:wAfter w:w="5" w:type="pct"/>
          <w:trHeight w:val="390"/>
          <w:jc w:val="center"/>
          <w:ins w:id="207" w:author="Administrator" w:date="2025-07-22T08:48:00Z"/>
        </w:trPr>
        <w:tc>
          <w:tcPr>
            <w:tcW w:w="276" w:type="pct"/>
            <w:vAlign w:val="center"/>
          </w:tcPr>
          <w:p w14:paraId="069458E7" w14:textId="77777777" w:rsidR="00AC7CB9" w:rsidRPr="00AC7CB9" w:rsidRDefault="00B814AC">
            <w:pPr>
              <w:widowControl/>
              <w:spacing w:line="0" w:lineRule="atLeast"/>
              <w:jc w:val="left"/>
              <w:rPr>
                <w:ins w:id="208" w:author="Administrator" w:date="2025-07-22T08:48:00Z"/>
                <w:rFonts w:asciiTheme="minorEastAsia" w:eastAsiaTheme="minorEastAsia" w:hAnsiTheme="minorEastAsia" w:cstheme="minorEastAsia"/>
                <w:color w:val="000000"/>
                <w:kern w:val="0"/>
                <w:szCs w:val="21"/>
                <w:rPrChange w:id="209" w:author="Administrator" w:date="2025-07-22T09:11:00Z">
                  <w:rPr>
                    <w:ins w:id="210" w:author="Administrator" w:date="2025-07-22T08:48:00Z"/>
                    <w:rFonts w:asciiTheme="minorEastAsia" w:eastAsiaTheme="minorEastAsia" w:hAnsiTheme="minorEastAsia" w:cs="宋体"/>
                    <w:color w:val="000000"/>
                    <w:kern w:val="0"/>
                    <w:szCs w:val="21"/>
                  </w:rPr>
                </w:rPrChange>
              </w:rPr>
            </w:pPr>
            <w:ins w:id="211" w:author="Administrator" w:date="2025-07-22T09:04:00Z">
              <w:r>
                <w:rPr>
                  <w:rFonts w:asciiTheme="minorEastAsia" w:eastAsiaTheme="minorEastAsia" w:hAnsiTheme="minorEastAsia" w:cstheme="minorEastAsia"/>
                  <w:color w:val="000000"/>
                  <w:kern w:val="0"/>
                  <w:szCs w:val="21"/>
                  <w:rPrChange w:id="212" w:author="Administrator" w:date="2025-07-22T09:11:00Z">
                    <w:rPr>
                      <w:rFonts w:asciiTheme="minorEastAsia" w:eastAsiaTheme="minorEastAsia" w:hAnsiTheme="minorEastAsia" w:cs="宋体"/>
                      <w:color w:val="000000"/>
                      <w:kern w:val="0"/>
                      <w:szCs w:val="21"/>
                    </w:rPr>
                  </w:rPrChange>
                </w:rPr>
                <w:t>1.7</w:t>
              </w:r>
            </w:ins>
          </w:p>
        </w:tc>
        <w:tc>
          <w:tcPr>
            <w:tcW w:w="608" w:type="pct"/>
            <w:vMerge/>
            <w:vAlign w:val="center"/>
          </w:tcPr>
          <w:p w14:paraId="352DF6C1" w14:textId="77777777" w:rsidR="00AC7CB9" w:rsidRPr="00AC7CB9" w:rsidRDefault="00AC7CB9">
            <w:pPr>
              <w:widowControl/>
              <w:spacing w:line="0" w:lineRule="atLeast"/>
              <w:jc w:val="left"/>
              <w:rPr>
                <w:ins w:id="213" w:author="Administrator" w:date="2025-07-22T08:48:00Z"/>
                <w:rFonts w:asciiTheme="minorEastAsia" w:eastAsiaTheme="minorEastAsia" w:hAnsiTheme="minorEastAsia" w:cstheme="minorEastAsia"/>
                <w:color w:val="000000"/>
                <w:kern w:val="0"/>
                <w:szCs w:val="21"/>
                <w:rPrChange w:id="214" w:author="Administrator" w:date="2025-07-22T09:11:00Z">
                  <w:rPr>
                    <w:ins w:id="215" w:author="Administrator" w:date="2025-07-22T08:48:00Z"/>
                    <w:rFonts w:asciiTheme="minorEastAsia" w:eastAsiaTheme="minorEastAsia" w:hAnsiTheme="minorEastAsia" w:cs="宋体"/>
                    <w:color w:val="000000"/>
                    <w:kern w:val="0"/>
                    <w:szCs w:val="21"/>
                  </w:rPr>
                </w:rPrChange>
              </w:rPr>
            </w:pPr>
          </w:p>
        </w:tc>
        <w:tc>
          <w:tcPr>
            <w:tcW w:w="850" w:type="pct"/>
            <w:vAlign w:val="center"/>
          </w:tcPr>
          <w:p w14:paraId="22EE7A92" w14:textId="77777777" w:rsidR="00AC7CB9" w:rsidRPr="00AC7CB9" w:rsidRDefault="00B814AC">
            <w:pPr>
              <w:widowControl/>
              <w:jc w:val="left"/>
              <w:rPr>
                <w:ins w:id="216" w:author="Administrator" w:date="2025-07-22T08:48:00Z"/>
                <w:rFonts w:asciiTheme="minorEastAsia" w:eastAsiaTheme="minorEastAsia" w:hAnsiTheme="minorEastAsia" w:cstheme="minorEastAsia"/>
                <w:color w:val="000000"/>
                <w:kern w:val="0"/>
                <w:szCs w:val="21"/>
                <w:rPrChange w:id="217" w:author="Administrator" w:date="2025-07-22T09:11:00Z">
                  <w:rPr>
                    <w:ins w:id="218" w:author="Administrator" w:date="2025-07-22T08:48:00Z"/>
                    <w:rFonts w:asciiTheme="minorEastAsia" w:eastAsiaTheme="minorEastAsia" w:hAnsiTheme="minorEastAsia" w:cs="宋体"/>
                    <w:color w:val="000000"/>
                    <w:kern w:val="0"/>
                    <w:szCs w:val="21"/>
                  </w:rPr>
                </w:rPrChange>
              </w:rPr>
            </w:pPr>
            <w:ins w:id="219" w:author="Administrator" w:date="2025-07-22T08:49:00Z">
              <w:r>
                <w:rPr>
                  <w:rFonts w:asciiTheme="minorEastAsia" w:eastAsiaTheme="minorEastAsia" w:hAnsiTheme="minorEastAsia" w:cstheme="minorEastAsia" w:hint="eastAsia"/>
                  <w:color w:val="000000"/>
                  <w:kern w:val="0"/>
                  <w:szCs w:val="21"/>
                </w:rPr>
                <w:t>测量功能</w:t>
              </w:r>
            </w:ins>
          </w:p>
        </w:tc>
        <w:tc>
          <w:tcPr>
            <w:tcW w:w="3259" w:type="pct"/>
            <w:shd w:val="clear" w:color="auto" w:fill="auto"/>
            <w:vAlign w:val="center"/>
          </w:tcPr>
          <w:p w14:paraId="1096B59C" w14:textId="77777777" w:rsidR="00AC7CB9" w:rsidRDefault="00B814AC">
            <w:pPr>
              <w:widowControl/>
              <w:spacing w:line="0" w:lineRule="atLeast"/>
              <w:jc w:val="left"/>
              <w:rPr>
                <w:ins w:id="220" w:author="Administrator" w:date="2025-07-22T08:48:00Z"/>
                <w:rFonts w:asciiTheme="minorEastAsia" w:eastAsiaTheme="minorEastAsia" w:hAnsiTheme="minorEastAsia" w:cstheme="minorEastAsia"/>
                <w:szCs w:val="21"/>
              </w:rPr>
            </w:pPr>
            <w:ins w:id="221" w:author="Administrator" w:date="2025-07-22T08:50:00Z">
              <w:r>
                <w:rPr>
                  <w:rFonts w:asciiTheme="minorEastAsia" w:eastAsiaTheme="minorEastAsia" w:hAnsiTheme="minorEastAsia" w:cstheme="minorEastAsia" w:hint="eastAsia"/>
                </w:rPr>
                <w:t>支持图像旋转</w:t>
              </w:r>
            </w:ins>
          </w:p>
        </w:tc>
      </w:tr>
      <w:tr w:rsidR="00AC7CB9" w14:paraId="2FC63EBE" w14:textId="77777777">
        <w:tblPrEx>
          <w:tblCellMar>
            <w:top w:w="0" w:type="dxa"/>
            <w:left w:w="108" w:type="dxa"/>
            <w:bottom w:w="0" w:type="dxa"/>
            <w:right w:w="108" w:type="dxa"/>
          </w:tblCellMar>
        </w:tblPrEx>
        <w:trPr>
          <w:gridAfter w:val="1"/>
          <w:wAfter w:w="5" w:type="pct"/>
          <w:trHeight w:val="390"/>
          <w:jc w:val="center"/>
          <w:ins w:id="222" w:author="Administrator" w:date="2025-07-22T08:48:00Z"/>
        </w:trPr>
        <w:tc>
          <w:tcPr>
            <w:tcW w:w="276" w:type="pct"/>
            <w:vAlign w:val="center"/>
          </w:tcPr>
          <w:p w14:paraId="1044BA78" w14:textId="77777777" w:rsidR="00AC7CB9" w:rsidRPr="00AC7CB9" w:rsidRDefault="00B814AC">
            <w:pPr>
              <w:widowControl/>
              <w:spacing w:line="0" w:lineRule="atLeast"/>
              <w:jc w:val="left"/>
              <w:rPr>
                <w:ins w:id="223" w:author="Administrator" w:date="2025-07-22T08:48:00Z"/>
                <w:rFonts w:asciiTheme="minorEastAsia" w:eastAsiaTheme="minorEastAsia" w:hAnsiTheme="minorEastAsia" w:cstheme="minorEastAsia"/>
                <w:color w:val="000000"/>
                <w:kern w:val="0"/>
                <w:szCs w:val="21"/>
                <w:rPrChange w:id="224" w:author="Administrator" w:date="2025-07-22T09:11:00Z">
                  <w:rPr>
                    <w:ins w:id="225" w:author="Administrator" w:date="2025-07-22T08:48:00Z"/>
                    <w:rFonts w:asciiTheme="minorEastAsia" w:eastAsiaTheme="minorEastAsia" w:hAnsiTheme="minorEastAsia" w:cs="宋体"/>
                    <w:color w:val="000000"/>
                    <w:kern w:val="0"/>
                    <w:szCs w:val="21"/>
                  </w:rPr>
                </w:rPrChange>
              </w:rPr>
            </w:pPr>
            <w:ins w:id="226" w:author="Administrator" w:date="2025-07-22T09:04:00Z">
              <w:r>
                <w:rPr>
                  <w:rFonts w:asciiTheme="minorEastAsia" w:eastAsiaTheme="minorEastAsia" w:hAnsiTheme="minorEastAsia" w:cstheme="minorEastAsia"/>
                  <w:color w:val="000000"/>
                  <w:kern w:val="0"/>
                  <w:szCs w:val="21"/>
                  <w:rPrChange w:id="227" w:author="Administrator" w:date="2025-07-22T09:11:00Z">
                    <w:rPr>
                      <w:rFonts w:asciiTheme="minorEastAsia" w:eastAsiaTheme="minorEastAsia" w:hAnsiTheme="minorEastAsia" w:cs="宋体"/>
                      <w:color w:val="000000"/>
                      <w:kern w:val="0"/>
                      <w:szCs w:val="21"/>
                    </w:rPr>
                  </w:rPrChange>
                </w:rPr>
                <w:t>1.8</w:t>
              </w:r>
            </w:ins>
          </w:p>
        </w:tc>
        <w:tc>
          <w:tcPr>
            <w:tcW w:w="608" w:type="pct"/>
            <w:vMerge/>
            <w:vAlign w:val="center"/>
          </w:tcPr>
          <w:p w14:paraId="474AEBFC" w14:textId="77777777" w:rsidR="00AC7CB9" w:rsidRPr="00AC7CB9" w:rsidRDefault="00AC7CB9">
            <w:pPr>
              <w:widowControl/>
              <w:spacing w:line="0" w:lineRule="atLeast"/>
              <w:jc w:val="left"/>
              <w:rPr>
                <w:ins w:id="228" w:author="Administrator" w:date="2025-07-22T08:48:00Z"/>
                <w:rFonts w:asciiTheme="minorEastAsia" w:eastAsiaTheme="minorEastAsia" w:hAnsiTheme="minorEastAsia" w:cstheme="minorEastAsia"/>
                <w:color w:val="000000"/>
                <w:kern w:val="0"/>
                <w:szCs w:val="21"/>
                <w:rPrChange w:id="229" w:author="Administrator" w:date="2025-07-22T09:11:00Z">
                  <w:rPr>
                    <w:ins w:id="230" w:author="Administrator" w:date="2025-07-22T08:48:00Z"/>
                    <w:rFonts w:asciiTheme="minorEastAsia" w:eastAsiaTheme="minorEastAsia" w:hAnsiTheme="minorEastAsia" w:cs="宋体"/>
                    <w:color w:val="000000"/>
                    <w:kern w:val="0"/>
                    <w:szCs w:val="21"/>
                  </w:rPr>
                </w:rPrChange>
              </w:rPr>
            </w:pPr>
          </w:p>
        </w:tc>
        <w:tc>
          <w:tcPr>
            <w:tcW w:w="850" w:type="pct"/>
            <w:vAlign w:val="center"/>
          </w:tcPr>
          <w:p w14:paraId="659F613A" w14:textId="77777777" w:rsidR="00AC7CB9" w:rsidRPr="00AC7CB9" w:rsidRDefault="00B814AC">
            <w:pPr>
              <w:widowControl/>
              <w:jc w:val="left"/>
              <w:rPr>
                <w:ins w:id="231" w:author="Administrator" w:date="2025-07-22T08:48:00Z"/>
                <w:rFonts w:asciiTheme="minorEastAsia" w:eastAsiaTheme="minorEastAsia" w:hAnsiTheme="minorEastAsia" w:cstheme="minorEastAsia"/>
                <w:color w:val="000000"/>
                <w:kern w:val="0"/>
                <w:szCs w:val="21"/>
                <w:rPrChange w:id="232" w:author="Administrator" w:date="2025-07-22T09:11:00Z">
                  <w:rPr>
                    <w:ins w:id="233" w:author="Administrator" w:date="2025-07-22T08:48:00Z"/>
                    <w:rFonts w:asciiTheme="minorEastAsia" w:eastAsiaTheme="minorEastAsia" w:hAnsiTheme="minorEastAsia" w:cs="宋体"/>
                    <w:color w:val="000000"/>
                    <w:kern w:val="0"/>
                    <w:szCs w:val="21"/>
                  </w:rPr>
                </w:rPrChange>
              </w:rPr>
            </w:pPr>
            <w:ins w:id="234" w:author="Administrator" w:date="2025-07-22T08:49:00Z">
              <w:r>
                <w:rPr>
                  <w:rFonts w:asciiTheme="minorEastAsia" w:eastAsiaTheme="minorEastAsia" w:hAnsiTheme="minorEastAsia" w:cstheme="minorEastAsia" w:hint="eastAsia"/>
                  <w:color w:val="000000"/>
                  <w:kern w:val="0"/>
                  <w:szCs w:val="21"/>
                </w:rPr>
                <w:t>旋转</w:t>
              </w:r>
            </w:ins>
          </w:p>
        </w:tc>
        <w:tc>
          <w:tcPr>
            <w:tcW w:w="3259" w:type="pct"/>
            <w:shd w:val="clear" w:color="auto" w:fill="auto"/>
            <w:vAlign w:val="center"/>
          </w:tcPr>
          <w:p w14:paraId="5E8B1A89" w14:textId="77777777" w:rsidR="00AC7CB9" w:rsidRDefault="00B814AC">
            <w:pPr>
              <w:widowControl/>
              <w:spacing w:line="0" w:lineRule="atLeast"/>
              <w:jc w:val="left"/>
              <w:rPr>
                <w:ins w:id="235" w:author="Administrator" w:date="2025-07-22T08:48:00Z"/>
                <w:rFonts w:asciiTheme="minorEastAsia" w:eastAsiaTheme="minorEastAsia" w:hAnsiTheme="minorEastAsia" w:cstheme="minorEastAsia"/>
                <w:szCs w:val="21"/>
              </w:rPr>
            </w:pPr>
            <w:ins w:id="236" w:author="Administrator" w:date="2025-07-22T08:50:00Z">
              <w:r>
                <w:rPr>
                  <w:rFonts w:asciiTheme="minorEastAsia" w:eastAsiaTheme="minorEastAsia" w:hAnsiTheme="minorEastAsia" w:cstheme="minorEastAsia" w:hint="eastAsia"/>
                </w:rPr>
                <w:t>支持图像左右镜像翻转</w:t>
              </w:r>
            </w:ins>
          </w:p>
        </w:tc>
      </w:tr>
      <w:tr w:rsidR="00AC7CB9" w14:paraId="3C7DFD9E" w14:textId="77777777">
        <w:tblPrEx>
          <w:tblCellMar>
            <w:top w:w="0" w:type="dxa"/>
            <w:left w:w="108" w:type="dxa"/>
            <w:bottom w:w="0" w:type="dxa"/>
            <w:right w:w="108" w:type="dxa"/>
          </w:tblCellMar>
        </w:tblPrEx>
        <w:trPr>
          <w:gridAfter w:val="1"/>
          <w:wAfter w:w="5" w:type="pct"/>
          <w:trHeight w:val="390"/>
          <w:jc w:val="center"/>
          <w:ins w:id="237" w:author="Administrator" w:date="2025-07-22T08:47:00Z"/>
        </w:trPr>
        <w:tc>
          <w:tcPr>
            <w:tcW w:w="276" w:type="pct"/>
            <w:vAlign w:val="center"/>
          </w:tcPr>
          <w:p w14:paraId="065CDC98" w14:textId="77777777" w:rsidR="00AC7CB9" w:rsidRPr="00AC7CB9" w:rsidRDefault="00B814AC">
            <w:pPr>
              <w:widowControl/>
              <w:spacing w:line="0" w:lineRule="atLeast"/>
              <w:jc w:val="left"/>
              <w:rPr>
                <w:ins w:id="238" w:author="Administrator" w:date="2025-07-22T08:47:00Z"/>
                <w:rFonts w:asciiTheme="minorEastAsia" w:eastAsiaTheme="minorEastAsia" w:hAnsiTheme="minorEastAsia" w:cstheme="minorEastAsia"/>
                <w:color w:val="000000"/>
                <w:kern w:val="0"/>
                <w:szCs w:val="21"/>
                <w:rPrChange w:id="239" w:author="Administrator" w:date="2025-07-22T09:11:00Z">
                  <w:rPr>
                    <w:ins w:id="240" w:author="Administrator" w:date="2025-07-22T08:47:00Z"/>
                    <w:rFonts w:asciiTheme="minorEastAsia" w:eastAsiaTheme="minorEastAsia" w:hAnsiTheme="minorEastAsia" w:cs="宋体"/>
                    <w:color w:val="000000"/>
                    <w:kern w:val="0"/>
                    <w:szCs w:val="21"/>
                  </w:rPr>
                </w:rPrChange>
              </w:rPr>
            </w:pPr>
            <w:ins w:id="241" w:author="Administrator" w:date="2025-07-22T09:04:00Z">
              <w:r>
                <w:rPr>
                  <w:rFonts w:asciiTheme="minorEastAsia" w:eastAsiaTheme="minorEastAsia" w:hAnsiTheme="minorEastAsia" w:cstheme="minorEastAsia"/>
                  <w:color w:val="000000"/>
                  <w:kern w:val="0"/>
                  <w:szCs w:val="21"/>
                  <w:rPrChange w:id="242" w:author="Administrator" w:date="2025-07-22T09:11:00Z">
                    <w:rPr>
                      <w:rFonts w:asciiTheme="minorEastAsia" w:eastAsiaTheme="minorEastAsia" w:hAnsiTheme="minorEastAsia" w:cs="宋体"/>
                      <w:color w:val="000000"/>
                      <w:kern w:val="0"/>
                      <w:szCs w:val="21"/>
                    </w:rPr>
                  </w:rPrChange>
                </w:rPr>
                <w:t>1.9</w:t>
              </w:r>
            </w:ins>
          </w:p>
        </w:tc>
        <w:tc>
          <w:tcPr>
            <w:tcW w:w="608" w:type="pct"/>
            <w:vMerge/>
            <w:vAlign w:val="center"/>
          </w:tcPr>
          <w:p w14:paraId="159D1D96" w14:textId="77777777" w:rsidR="00AC7CB9" w:rsidRPr="00AC7CB9" w:rsidRDefault="00AC7CB9">
            <w:pPr>
              <w:widowControl/>
              <w:spacing w:line="0" w:lineRule="atLeast"/>
              <w:jc w:val="left"/>
              <w:rPr>
                <w:ins w:id="243" w:author="Administrator" w:date="2025-07-22T08:47:00Z"/>
                <w:rFonts w:asciiTheme="minorEastAsia" w:eastAsiaTheme="minorEastAsia" w:hAnsiTheme="minorEastAsia" w:cstheme="minorEastAsia"/>
                <w:color w:val="000000"/>
                <w:kern w:val="0"/>
                <w:szCs w:val="21"/>
                <w:rPrChange w:id="244" w:author="Administrator" w:date="2025-07-22T09:11:00Z">
                  <w:rPr>
                    <w:ins w:id="245" w:author="Administrator" w:date="2025-07-22T08:47:00Z"/>
                    <w:rFonts w:asciiTheme="minorEastAsia" w:eastAsiaTheme="minorEastAsia" w:hAnsiTheme="minorEastAsia" w:cs="宋体"/>
                    <w:color w:val="000000"/>
                    <w:kern w:val="0"/>
                    <w:szCs w:val="21"/>
                  </w:rPr>
                </w:rPrChange>
              </w:rPr>
            </w:pPr>
          </w:p>
        </w:tc>
        <w:tc>
          <w:tcPr>
            <w:tcW w:w="850" w:type="pct"/>
            <w:vAlign w:val="center"/>
          </w:tcPr>
          <w:p w14:paraId="707CB4D2" w14:textId="77777777" w:rsidR="00AC7CB9" w:rsidRPr="00AC7CB9" w:rsidRDefault="00B814AC">
            <w:pPr>
              <w:widowControl/>
              <w:jc w:val="left"/>
              <w:rPr>
                <w:ins w:id="246" w:author="Administrator" w:date="2025-07-22T08:47:00Z"/>
                <w:rFonts w:asciiTheme="minorEastAsia" w:eastAsiaTheme="minorEastAsia" w:hAnsiTheme="minorEastAsia" w:cstheme="minorEastAsia"/>
                <w:color w:val="000000"/>
                <w:kern w:val="0"/>
                <w:szCs w:val="21"/>
                <w:rPrChange w:id="247" w:author="Administrator" w:date="2025-07-22T09:11:00Z">
                  <w:rPr>
                    <w:ins w:id="248" w:author="Administrator" w:date="2025-07-22T08:47:00Z"/>
                    <w:rFonts w:asciiTheme="minorEastAsia" w:eastAsiaTheme="minorEastAsia" w:hAnsiTheme="minorEastAsia" w:cs="宋体"/>
                    <w:color w:val="000000"/>
                    <w:kern w:val="0"/>
                    <w:szCs w:val="21"/>
                  </w:rPr>
                </w:rPrChange>
              </w:rPr>
            </w:pPr>
            <w:ins w:id="249" w:author="Administrator" w:date="2025-07-22T08:49:00Z">
              <w:r>
                <w:rPr>
                  <w:rFonts w:asciiTheme="minorEastAsia" w:eastAsiaTheme="minorEastAsia" w:hAnsiTheme="minorEastAsia" w:cstheme="minorEastAsia" w:hint="eastAsia"/>
                  <w:color w:val="000000"/>
                  <w:kern w:val="0"/>
                  <w:szCs w:val="21"/>
                </w:rPr>
                <w:t>镜像</w:t>
              </w:r>
            </w:ins>
          </w:p>
        </w:tc>
        <w:tc>
          <w:tcPr>
            <w:tcW w:w="3259" w:type="pct"/>
            <w:shd w:val="clear" w:color="auto" w:fill="auto"/>
            <w:vAlign w:val="center"/>
          </w:tcPr>
          <w:p w14:paraId="702083B8" w14:textId="77777777" w:rsidR="00AC7CB9" w:rsidRDefault="00B814AC">
            <w:pPr>
              <w:widowControl/>
              <w:spacing w:line="0" w:lineRule="atLeast"/>
              <w:jc w:val="left"/>
              <w:rPr>
                <w:ins w:id="250" w:author="Administrator" w:date="2025-07-22T08:47:00Z"/>
                <w:rFonts w:asciiTheme="minorEastAsia" w:eastAsiaTheme="minorEastAsia" w:hAnsiTheme="minorEastAsia" w:cstheme="minorEastAsia"/>
                <w:szCs w:val="21"/>
              </w:rPr>
            </w:pPr>
            <w:ins w:id="251" w:author="Administrator" w:date="2025-07-22T08:50:00Z">
              <w:r>
                <w:rPr>
                  <w:rFonts w:asciiTheme="minorEastAsia" w:eastAsiaTheme="minorEastAsia" w:hAnsiTheme="minorEastAsia" w:cstheme="minorEastAsia" w:hint="eastAsia"/>
                </w:rPr>
                <w:t>用户可选择显示/隐藏影像上的标记、评级及四角标注</w:t>
              </w:r>
            </w:ins>
          </w:p>
        </w:tc>
      </w:tr>
      <w:tr w:rsidR="00AC7CB9" w14:paraId="29EA4111" w14:textId="77777777">
        <w:tblPrEx>
          <w:tblCellMar>
            <w:top w:w="0" w:type="dxa"/>
            <w:left w:w="108" w:type="dxa"/>
            <w:bottom w:w="0" w:type="dxa"/>
            <w:right w:w="108" w:type="dxa"/>
          </w:tblCellMar>
        </w:tblPrEx>
        <w:trPr>
          <w:gridAfter w:val="1"/>
          <w:wAfter w:w="5" w:type="pct"/>
          <w:trHeight w:val="390"/>
          <w:jc w:val="center"/>
          <w:ins w:id="252" w:author="Administrator" w:date="2025-07-22T08:47:00Z"/>
        </w:trPr>
        <w:tc>
          <w:tcPr>
            <w:tcW w:w="276" w:type="pct"/>
            <w:vAlign w:val="center"/>
          </w:tcPr>
          <w:p w14:paraId="2C735009" w14:textId="77777777" w:rsidR="00AC7CB9" w:rsidRPr="00AC7CB9" w:rsidRDefault="00B814AC">
            <w:pPr>
              <w:widowControl/>
              <w:spacing w:line="0" w:lineRule="atLeast"/>
              <w:jc w:val="left"/>
              <w:rPr>
                <w:ins w:id="253" w:author="Administrator" w:date="2025-07-22T08:47:00Z"/>
                <w:rFonts w:asciiTheme="minorEastAsia" w:eastAsiaTheme="minorEastAsia" w:hAnsiTheme="minorEastAsia" w:cstheme="minorEastAsia"/>
                <w:color w:val="000000"/>
                <w:kern w:val="0"/>
                <w:szCs w:val="21"/>
                <w:rPrChange w:id="254" w:author="Administrator" w:date="2025-07-22T09:11:00Z">
                  <w:rPr>
                    <w:ins w:id="255" w:author="Administrator" w:date="2025-07-22T08:47:00Z"/>
                    <w:rFonts w:asciiTheme="minorEastAsia" w:eastAsiaTheme="minorEastAsia" w:hAnsiTheme="minorEastAsia" w:cs="宋体"/>
                    <w:color w:val="000000"/>
                    <w:kern w:val="0"/>
                    <w:szCs w:val="21"/>
                  </w:rPr>
                </w:rPrChange>
              </w:rPr>
            </w:pPr>
            <w:ins w:id="256" w:author="Administrator" w:date="2025-07-22T09:04:00Z">
              <w:r>
                <w:rPr>
                  <w:rFonts w:asciiTheme="minorEastAsia" w:eastAsiaTheme="minorEastAsia" w:hAnsiTheme="minorEastAsia" w:cstheme="minorEastAsia"/>
                  <w:color w:val="000000"/>
                  <w:kern w:val="0"/>
                  <w:szCs w:val="21"/>
                  <w:rPrChange w:id="257" w:author="Administrator" w:date="2025-07-22T09:11:00Z">
                    <w:rPr>
                      <w:rFonts w:asciiTheme="minorEastAsia" w:eastAsiaTheme="minorEastAsia" w:hAnsiTheme="minorEastAsia" w:cs="宋体"/>
                      <w:color w:val="000000"/>
                      <w:kern w:val="0"/>
                      <w:szCs w:val="21"/>
                    </w:rPr>
                  </w:rPrChange>
                </w:rPr>
                <w:t>1.10</w:t>
              </w:r>
            </w:ins>
          </w:p>
        </w:tc>
        <w:tc>
          <w:tcPr>
            <w:tcW w:w="608" w:type="pct"/>
            <w:vMerge/>
            <w:vAlign w:val="center"/>
          </w:tcPr>
          <w:p w14:paraId="7DB4F429" w14:textId="77777777" w:rsidR="00AC7CB9" w:rsidRPr="00AC7CB9" w:rsidRDefault="00AC7CB9">
            <w:pPr>
              <w:widowControl/>
              <w:spacing w:line="0" w:lineRule="atLeast"/>
              <w:jc w:val="left"/>
              <w:rPr>
                <w:ins w:id="258" w:author="Administrator" w:date="2025-07-22T08:47:00Z"/>
                <w:rFonts w:asciiTheme="minorEastAsia" w:eastAsiaTheme="minorEastAsia" w:hAnsiTheme="minorEastAsia" w:cstheme="minorEastAsia"/>
                <w:color w:val="000000"/>
                <w:kern w:val="0"/>
                <w:szCs w:val="21"/>
                <w:rPrChange w:id="259" w:author="Administrator" w:date="2025-07-22T09:11:00Z">
                  <w:rPr>
                    <w:ins w:id="260" w:author="Administrator" w:date="2025-07-22T08:47:00Z"/>
                    <w:rFonts w:asciiTheme="minorEastAsia" w:eastAsiaTheme="minorEastAsia" w:hAnsiTheme="minorEastAsia" w:cs="宋体"/>
                    <w:color w:val="000000"/>
                    <w:kern w:val="0"/>
                    <w:szCs w:val="21"/>
                  </w:rPr>
                </w:rPrChange>
              </w:rPr>
            </w:pPr>
          </w:p>
        </w:tc>
        <w:tc>
          <w:tcPr>
            <w:tcW w:w="850" w:type="pct"/>
            <w:vAlign w:val="center"/>
          </w:tcPr>
          <w:p w14:paraId="56084445" w14:textId="77777777" w:rsidR="00AC7CB9" w:rsidRPr="00AC7CB9" w:rsidRDefault="00B814AC">
            <w:pPr>
              <w:widowControl/>
              <w:jc w:val="left"/>
              <w:rPr>
                <w:ins w:id="261" w:author="Administrator" w:date="2025-07-22T08:47:00Z"/>
                <w:rFonts w:asciiTheme="minorEastAsia" w:eastAsiaTheme="minorEastAsia" w:hAnsiTheme="minorEastAsia" w:cstheme="minorEastAsia"/>
                <w:color w:val="000000"/>
                <w:kern w:val="0"/>
                <w:szCs w:val="21"/>
                <w:rPrChange w:id="262" w:author="Administrator" w:date="2025-07-22T09:11:00Z">
                  <w:rPr>
                    <w:ins w:id="263" w:author="Administrator" w:date="2025-07-22T08:47:00Z"/>
                    <w:rFonts w:asciiTheme="minorEastAsia" w:eastAsiaTheme="minorEastAsia" w:hAnsiTheme="minorEastAsia" w:cs="宋体"/>
                    <w:color w:val="000000"/>
                    <w:kern w:val="0"/>
                    <w:szCs w:val="21"/>
                  </w:rPr>
                </w:rPrChange>
              </w:rPr>
            </w:pPr>
            <w:ins w:id="264" w:author="Administrator" w:date="2025-07-22T08:49:00Z">
              <w:r>
                <w:rPr>
                  <w:rFonts w:asciiTheme="minorEastAsia" w:eastAsiaTheme="minorEastAsia" w:hAnsiTheme="minorEastAsia" w:cstheme="minorEastAsia" w:hint="eastAsia"/>
                  <w:color w:val="000000"/>
                  <w:kern w:val="0"/>
                  <w:szCs w:val="21"/>
                </w:rPr>
                <w:t>显示内容</w:t>
              </w:r>
            </w:ins>
          </w:p>
        </w:tc>
        <w:tc>
          <w:tcPr>
            <w:tcW w:w="3259" w:type="pct"/>
            <w:shd w:val="clear" w:color="auto" w:fill="auto"/>
            <w:vAlign w:val="center"/>
          </w:tcPr>
          <w:p w14:paraId="75E81797" w14:textId="77777777" w:rsidR="00AC7CB9" w:rsidRDefault="00B814AC">
            <w:pPr>
              <w:widowControl/>
              <w:spacing w:line="0" w:lineRule="atLeast"/>
              <w:jc w:val="left"/>
              <w:rPr>
                <w:ins w:id="265" w:author="Administrator" w:date="2025-07-22T08:47:00Z"/>
                <w:rFonts w:asciiTheme="minorEastAsia" w:eastAsiaTheme="minorEastAsia" w:hAnsiTheme="minorEastAsia" w:cstheme="minorEastAsia"/>
                <w:szCs w:val="21"/>
              </w:rPr>
            </w:pPr>
            <w:ins w:id="266" w:author="Administrator" w:date="2025-07-22T08:50:00Z">
              <w:r>
                <w:rPr>
                  <w:rFonts w:asciiTheme="minorEastAsia" w:eastAsiaTheme="minorEastAsia" w:hAnsiTheme="minorEastAsia" w:cstheme="minorEastAsia" w:hint="eastAsia"/>
                </w:rPr>
                <w:t>提供检查列表，可手动将序列拖拽至影像区，支持多序列数据</w:t>
              </w:r>
            </w:ins>
          </w:p>
        </w:tc>
      </w:tr>
      <w:tr w:rsidR="00AC7CB9" w14:paraId="1EE8E4DD" w14:textId="77777777">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14:paraId="37AAF3C3" w14:textId="77777777" w:rsidR="00AC7CB9" w:rsidRPr="00AC7CB9" w:rsidRDefault="00B814AC">
            <w:pPr>
              <w:widowControl/>
              <w:spacing w:line="0" w:lineRule="atLeast"/>
              <w:jc w:val="center"/>
              <w:rPr>
                <w:rFonts w:asciiTheme="minorEastAsia" w:eastAsiaTheme="minorEastAsia" w:hAnsiTheme="minorEastAsia" w:cstheme="minorEastAsia"/>
                <w:color w:val="000000"/>
                <w:kern w:val="0"/>
                <w:szCs w:val="21"/>
                <w:rPrChange w:id="267" w:author="Administrator" w:date="2025-07-22T09:11:00Z">
                  <w:rPr>
                    <w:rFonts w:asciiTheme="minorEastAsia" w:eastAsiaTheme="minorEastAsia" w:hAnsiTheme="minorEastAsia" w:cs="宋体"/>
                    <w:color w:val="000000"/>
                    <w:kern w:val="0"/>
                    <w:szCs w:val="21"/>
                  </w:rPr>
                </w:rPrChange>
              </w:rPr>
            </w:pPr>
            <w:r>
              <w:rPr>
                <w:rFonts w:asciiTheme="minorEastAsia" w:eastAsiaTheme="minorEastAsia" w:hAnsiTheme="minorEastAsia" w:cstheme="minorEastAsia"/>
                <w:color w:val="000000"/>
                <w:kern w:val="0"/>
                <w:szCs w:val="21"/>
                <w:rPrChange w:id="268" w:author="Administrator" w:date="2025-07-22T09:11:00Z">
                  <w:rPr>
                    <w:rFonts w:asciiTheme="minorEastAsia" w:eastAsiaTheme="minorEastAsia" w:hAnsiTheme="minorEastAsia" w:cs="宋体"/>
                    <w:color w:val="000000"/>
                    <w:kern w:val="0"/>
                    <w:szCs w:val="21"/>
                  </w:rPr>
                </w:rPrChange>
              </w:rPr>
              <w:t>2</w:t>
            </w:r>
          </w:p>
        </w:tc>
        <w:tc>
          <w:tcPr>
            <w:tcW w:w="608" w:type="pct"/>
            <w:vMerge w:val="restart"/>
            <w:shd w:val="clear" w:color="auto" w:fill="auto"/>
            <w:vAlign w:val="center"/>
          </w:tcPr>
          <w:p w14:paraId="0030F9B9" w14:textId="77777777" w:rsidR="00AC7CB9" w:rsidRPr="00AC7CB9" w:rsidRDefault="00B814AC">
            <w:pPr>
              <w:widowControl/>
              <w:spacing w:line="0" w:lineRule="atLeast"/>
              <w:jc w:val="center"/>
              <w:rPr>
                <w:rFonts w:asciiTheme="minorEastAsia" w:eastAsiaTheme="minorEastAsia" w:hAnsiTheme="minorEastAsia" w:cstheme="minorEastAsia"/>
                <w:color w:val="000000"/>
                <w:kern w:val="0"/>
                <w:szCs w:val="21"/>
                <w:rPrChange w:id="269" w:author="Administrator" w:date="2025-07-22T09:11:00Z">
                  <w:rPr>
                    <w:rFonts w:asciiTheme="minorEastAsia" w:eastAsiaTheme="minorEastAsia" w:hAnsiTheme="minorEastAsia" w:cs="宋体"/>
                    <w:color w:val="000000"/>
                    <w:kern w:val="0"/>
                    <w:szCs w:val="21"/>
                  </w:rPr>
                </w:rPrChange>
              </w:rPr>
            </w:pPr>
            <w:ins w:id="270" w:author="Administrator" w:date="2025-07-22T08:51:00Z">
              <w:r>
                <w:rPr>
                  <w:rFonts w:asciiTheme="minorEastAsia" w:eastAsiaTheme="minorEastAsia" w:hAnsiTheme="minorEastAsia" w:cstheme="minorEastAsia" w:hint="eastAsia"/>
                  <w:b/>
                  <w:bCs/>
                  <w:color w:val="000000"/>
                  <w:kern w:val="0"/>
                  <w:szCs w:val="21"/>
                </w:rPr>
                <w:t>智能评估模块</w:t>
              </w:r>
            </w:ins>
          </w:p>
        </w:tc>
        <w:tc>
          <w:tcPr>
            <w:tcW w:w="850" w:type="pct"/>
            <w:shd w:val="clear" w:color="auto" w:fill="auto"/>
            <w:vAlign w:val="center"/>
          </w:tcPr>
          <w:p w14:paraId="016ECF17" w14:textId="77777777" w:rsidR="00AC7CB9" w:rsidRPr="00AC7CB9" w:rsidRDefault="00B814AC">
            <w:pPr>
              <w:widowControl/>
              <w:jc w:val="left"/>
              <w:rPr>
                <w:rFonts w:asciiTheme="minorEastAsia" w:eastAsiaTheme="minorEastAsia" w:hAnsiTheme="minorEastAsia" w:cstheme="minorEastAsia"/>
                <w:color w:val="000000"/>
                <w:kern w:val="0"/>
                <w:szCs w:val="21"/>
                <w:rPrChange w:id="271" w:author="Administrator" w:date="2025-07-22T09:11:00Z">
                  <w:rPr>
                    <w:rFonts w:asciiTheme="minorEastAsia" w:eastAsiaTheme="minorEastAsia" w:hAnsiTheme="minorEastAsia" w:cs="宋体"/>
                    <w:color w:val="000000"/>
                    <w:kern w:val="0"/>
                    <w:szCs w:val="21"/>
                  </w:rPr>
                </w:rPrChange>
              </w:rPr>
            </w:pPr>
            <w:ins w:id="272" w:author="Administrator" w:date="2025-07-22T08:54:00Z">
              <w:r>
                <w:rPr>
                  <w:rFonts w:asciiTheme="minorEastAsia" w:eastAsiaTheme="minorEastAsia" w:hAnsiTheme="minorEastAsia" w:cstheme="minorEastAsia" w:hint="eastAsia"/>
                  <w:color w:val="000000"/>
                  <w:kern w:val="0"/>
                  <w:szCs w:val="21"/>
                </w:rPr>
                <w:t>支持多种骨龄标准预测</w:t>
              </w:r>
            </w:ins>
          </w:p>
        </w:tc>
        <w:tc>
          <w:tcPr>
            <w:tcW w:w="3259" w:type="pct"/>
            <w:shd w:val="clear" w:color="auto" w:fill="auto"/>
            <w:vAlign w:val="center"/>
          </w:tcPr>
          <w:p w14:paraId="3410BF5F" w14:textId="77777777" w:rsidR="00AC7CB9" w:rsidRPr="00AC7CB9" w:rsidRDefault="00B814AC">
            <w:pPr>
              <w:pStyle w:val="210"/>
              <w:ind w:leftChars="0" w:left="0" w:firstLineChars="0" w:firstLine="0"/>
              <w:jc w:val="left"/>
              <w:rPr>
                <w:rFonts w:asciiTheme="minorEastAsia" w:eastAsiaTheme="minorEastAsia" w:hAnsiTheme="minorEastAsia" w:cstheme="minorEastAsia"/>
                <w:color w:val="000000"/>
                <w:szCs w:val="21"/>
                <w:rPrChange w:id="273" w:author="Administrator" w:date="2025-07-22T09:11:00Z">
                  <w:rPr>
                    <w:rFonts w:asciiTheme="minorEastAsia" w:eastAsiaTheme="minorEastAsia" w:hAnsiTheme="minorEastAsia" w:cs="宋体"/>
                    <w:color w:val="000000"/>
                    <w:szCs w:val="21"/>
                  </w:rPr>
                </w:rPrChange>
              </w:rPr>
            </w:pPr>
            <w:ins w:id="274" w:author="Jay尹" w:date="2025-07-30T15:22:00Z">
              <w:r>
                <w:rPr>
                  <w:rFonts w:asciiTheme="minorEastAsia" w:eastAsiaTheme="minorEastAsia" w:hAnsiTheme="minorEastAsia" w:cstheme="minorEastAsia" w:hint="eastAsia"/>
                  <w:szCs w:val="21"/>
                </w:rPr>
                <w:t>▲</w:t>
              </w:r>
            </w:ins>
            <w:ins w:id="275" w:author="Administrator" w:date="2025-07-22T09:13:00Z">
              <w:del w:id="276" w:author="Jay尹" w:date="2025-07-30T15:22:00Z">
                <w:r>
                  <w:rPr>
                    <w:rFonts w:asciiTheme="minorEastAsia" w:eastAsiaTheme="minorEastAsia" w:hAnsiTheme="minorEastAsia" w:hint="eastAsia"/>
                    <w:bCs/>
                  </w:rPr>
                  <w:delText>★</w:delText>
                </w:r>
              </w:del>
            </w:ins>
            <w:ins w:id="277" w:author="Administrator" w:date="2025-07-22T08:53:00Z">
              <w:r>
                <w:rPr>
                  <w:rFonts w:asciiTheme="minorEastAsia" w:eastAsiaTheme="minorEastAsia" w:hAnsiTheme="minorEastAsia" w:cstheme="minorEastAsia" w:hint="eastAsia"/>
                  <w:color w:val="000000"/>
                  <w:szCs w:val="21"/>
                </w:rPr>
                <w:t>支持4种骨龄标准：RUS-CHN、TW3法、TW3C法和GP图谱法，并提供支持标准的名称。</w:t>
              </w:r>
            </w:ins>
            <w:ins w:id="278" w:author="Administrator" w:date="2025-07-22T09:08:00Z">
              <w:r>
                <w:rPr>
                  <w:rFonts w:asciiTheme="minorEastAsia" w:eastAsiaTheme="minorEastAsia" w:hAnsiTheme="minorEastAsia" w:cstheme="minorEastAsia" w:hint="eastAsia"/>
                  <w:color w:val="000000"/>
                  <w:sz w:val="24"/>
                </w:rPr>
                <w:t>（提供软件截图佐证）</w:t>
              </w:r>
            </w:ins>
          </w:p>
        </w:tc>
      </w:tr>
      <w:tr w:rsidR="00AC7CB9" w14:paraId="2056C387" w14:textId="77777777">
        <w:tblPrEx>
          <w:tblCellMar>
            <w:top w:w="0" w:type="dxa"/>
            <w:left w:w="108" w:type="dxa"/>
            <w:bottom w:w="0" w:type="dxa"/>
            <w:right w:w="108" w:type="dxa"/>
          </w:tblCellMar>
        </w:tblPrEx>
        <w:trPr>
          <w:gridAfter w:val="1"/>
          <w:wAfter w:w="5" w:type="pct"/>
          <w:trHeight w:val="365"/>
          <w:jc w:val="center"/>
          <w:ins w:id="279" w:author="Administrator" w:date="2025-07-22T08:52:00Z"/>
        </w:trPr>
        <w:tc>
          <w:tcPr>
            <w:tcW w:w="276" w:type="pct"/>
            <w:vMerge/>
            <w:shd w:val="clear" w:color="auto" w:fill="auto"/>
            <w:vAlign w:val="center"/>
          </w:tcPr>
          <w:p w14:paraId="47F472AC" w14:textId="77777777" w:rsidR="00AC7CB9" w:rsidRPr="00AC7CB9" w:rsidRDefault="00AC7CB9">
            <w:pPr>
              <w:widowControl/>
              <w:spacing w:line="0" w:lineRule="atLeast"/>
              <w:jc w:val="center"/>
              <w:rPr>
                <w:ins w:id="280" w:author="Administrator" w:date="2025-07-22T08:52:00Z"/>
                <w:rFonts w:asciiTheme="minorEastAsia" w:eastAsiaTheme="minorEastAsia" w:hAnsiTheme="minorEastAsia" w:cstheme="minorEastAsia"/>
                <w:color w:val="000000"/>
                <w:kern w:val="0"/>
                <w:szCs w:val="21"/>
                <w:rPrChange w:id="281" w:author="Administrator" w:date="2025-07-22T09:11:00Z">
                  <w:rPr>
                    <w:ins w:id="282" w:author="Administrator" w:date="2025-07-22T08:52:00Z"/>
                    <w:rFonts w:asciiTheme="minorEastAsia" w:eastAsiaTheme="minorEastAsia" w:hAnsiTheme="minorEastAsia" w:cs="宋体"/>
                    <w:color w:val="000000"/>
                    <w:kern w:val="0"/>
                    <w:szCs w:val="21"/>
                  </w:rPr>
                </w:rPrChange>
              </w:rPr>
            </w:pPr>
          </w:p>
        </w:tc>
        <w:tc>
          <w:tcPr>
            <w:tcW w:w="608" w:type="pct"/>
            <w:vMerge/>
            <w:shd w:val="clear" w:color="auto" w:fill="auto"/>
            <w:vAlign w:val="center"/>
          </w:tcPr>
          <w:p w14:paraId="57D5AF51" w14:textId="77777777" w:rsidR="00AC7CB9" w:rsidRPr="00AC7CB9" w:rsidRDefault="00AC7CB9">
            <w:pPr>
              <w:widowControl/>
              <w:spacing w:line="0" w:lineRule="atLeast"/>
              <w:jc w:val="center"/>
              <w:rPr>
                <w:ins w:id="283" w:author="Administrator" w:date="2025-07-22T08:52:00Z"/>
                <w:rFonts w:asciiTheme="minorEastAsia" w:eastAsiaTheme="minorEastAsia" w:hAnsiTheme="minorEastAsia" w:cstheme="minorEastAsia"/>
                <w:b/>
                <w:bCs/>
                <w:color w:val="000000"/>
                <w:kern w:val="0"/>
                <w:szCs w:val="21"/>
                <w:rPrChange w:id="284" w:author="Administrator" w:date="2025-07-22T09:11:00Z">
                  <w:rPr>
                    <w:ins w:id="285" w:author="Administrator" w:date="2025-07-22T08:52:00Z"/>
                    <w:rFonts w:ascii="宋体" w:hAnsi="宋体" w:cs="宋体"/>
                    <w:b/>
                    <w:bCs/>
                    <w:color w:val="000000"/>
                    <w:kern w:val="0"/>
                    <w:szCs w:val="21"/>
                  </w:rPr>
                </w:rPrChange>
              </w:rPr>
            </w:pPr>
          </w:p>
        </w:tc>
        <w:tc>
          <w:tcPr>
            <w:tcW w:w="850" w:type="pct"/>
            <w:shd w:val="clear" w:color="auto" w:fill="auto"/>
            <w:vAlign w:val="center"/>
          </w:tcPr>
          <w:p w14:paraId="4FDFCBFA" w14:textId="77777777" w:rsidR="00AC7CB9" w:rsidRPr="00AC7CB9" w:rsidRDefault="00B814AC">
            <w:pPr>
              <w:widowControl/>
              <w:jc w:val="left"/>
              <w:rPr>
                <w:ins w:id="286" w:author="Administrator" w:date="2025-07-22T08:52:00Z"/>
                <w:rFonts w:asciiTheme="minorEastAsia" w:eastAsiaTheme="minorEastAsia" w:hAnsiTheme="minorEastAsia" w:cstheme="minorEastAsia"/>
                <w:color w:val="000000"/>
                <w:kern w:val="0"/>
                <w:szCs w:val="21"/>
                <w:rPrChange w:id="287" w:author="Administrator" w:date="2025-07-22T09:11:00Z">
                  <w:rPr>
                    <w:ins w:id="288" w:author="Administrator" w:date="2025-07-22T08:52:00Z"/>
                    <w:rFonts w:asciiTheme="minorEastAsia" w:eastAsiaTheme="minorEastAsia" w:hAnsiTheme="minorEastAsia" w:cs="宋体"/>
                    <w:color w:val="000000"/>
                    <w:kern w:val="0"/>
                    <w:szCs w:val="21"/>
                  </w:rPr>
                </w:rPrChange>
              </w:rPr>
            </w:pPr>
            <w:ins w:id="289" w:author="Administrator" w:date="2025-07-22T08:54:00Z">
              <w:r>
                <w:rPr>
                  <w:rFonts w:asciiTheme="minorEastAsia" w:eastAsiaTheme="minorEastAsia" w:hAnsiTheme="minorEastAsia" w:cstheme="minorEastAsia" w:hint="eastAsia"/>
                  <w:color w:val="000000"/>
                  <w:kern w:val="0"/>
                  <w:szCs w:val="21"/>
                  <w:rPrChange w:id="290" w:author="Administrator" w:date="2025-07-22T09:11:00Z">
                    <w:rPr>
                      <w:rFonts w:ascii="宋体" w:hAnsi="宋体" w:cs="宋体" w:hint="eastAsia"/>
                      <w:color w:val="000000"/>
                      <w:kern w:val="0"/>
                      <w:szCs w:val="21"/>
                    </w:rPr>
                  </w:rPrChange>
                </w:rPr>
                <w:t>骨龄图像分析</w:t>
              </w:r>
            </w:ins>
          </w:p>
        </w:tc>
        <w:tc>
          <w:tcPr>
            <w:tcW w:w="3259" w:type="pct"/>
            <w:shd w:val="clear" w:color="auto" w:fill="auto"/>
            <w:vAlign w:val="center"/>
          </w:tcPr>
          <w:p w14:paraId="01C1C66B" w14:textId="77777777" w:rsidR="00AC7CB9" w:rsidRPr="00AC7CB9" w:rsidRDefault="00B814AC">
            <w:pPr>
              <w:widowControl/>
              <w:rPr>
                <w:ins w:id="291" w:author="Administrator" w:date="2025-07-22T08:52:00Z"/>
                <w:rFonts w:asciiTheme="minorEastAsia" w:eastAsiaTheme="minorEastAsia" w:hAnsiTheme="minorEastAsia" w:cstheme="minorEastAsia"/>
                <w:color w:val="000000"/>
                <w:kern w:val="0"/>
                <w:szCs w:val="21"/>
                <w:rPrChange w:id="292" w:author="Administrator" w:date="2025-07-22T09:11:00Z">
                  <w:rPr>
                    <w:ins w:id="293" w:author="Administrator" w:date="2025-07-22T08:52:00Z"/>
                    <w:rFonts w:asciiTheme="minorEastAsia" w:eastAsiaTheme="minorEastAsia" w:hAnsiTheme="minorEastAsia" w:cs="宋体"/>
                    <w:color w:val="000000"/>
                    <w:kern w:val="0"/>
                    <w:szCs w:val="21"/>
                  </w:rPr>
                </w:rPrChange>
              </w:rPr>
            </w:pPr>
            <w:ins w:id="294" w:author="Administrator" w:date="2025-07-22T08:53:00Z">
              <w:r>
                <w:rPr>
                  <w:rFonts w:asciiTheme="minorEastAsia" w:eastAsiaTheme="minorEastAsia" w:hAnsiTheme="minorEastAsia" w:cstheme="minorEastAsia" w:hint="eastAsia"/>
                  <w:color w:val="000000"/>
                  <w:kern w:val="0"/>
                  <w:szCs w:val="21"/>
                </w:rPr>
                <w:t>掌指骨、尺骨、桡骨、腕骨的定位标记与等级预测，支持手动修改</w:t>
              </w:r>
            </w:ins>
          </w:p>
        </w:tc>
      </w:tr>
      <w:tr w:rsidR="00AC7CB9" w14:paraId="369D732A" w14:textId="77777777">
        <w:tblPrEx>
          <w:tblCellMar>
            <w:top w:w="0" w:type="dxa"/>
            <w:left w:w="108" w:type="dxa"/>
            <w:bottom w:w="0" w:type="dxa"/>
            <w:right w:w="108" w:type="dxa"/>
          </w:tblCellMar>
        </w:tblPrEx>
        <w:trPr>
          <w:gridAfter w:val="1"/>
          <w:wAfter w:w="5" w:type="pct"/>
          <w:trHeight w:val="390"/>
          <w:jc w:val="center"/>
          <w:ins w:id="295" w:author="Administrator" w:date="2025-07-22T08:52:00Z"/>
        </w:trPr>
        <w:tc>
          <w:tcPr>
            <w:tcW w:w="276" w:type="pct"/>
            <w:shd w:val="clear" w:color="auto" w:fill="auto"/>
            <w:vAlign w:val="center"/>
          </w:tcPr>
          <w:p w14:paraId="14A69661" w14:textId="77777777" w:rsidR="00AC7CB9" w:rsidRPr="00AC7CB9" w:rsidRDefault="00B814AC">
            <w:pPr>
              <w:widowControl/>
              <w:spacing w:line="0" w:lineRule="atLeast"/>
              <w:jc w:val="center"/>
              <w:rPr>
                <w:ins w:id="296" w:author="Administrator" w:date="2025-07-22T08:52:00Z"/>
                <w:rFonts w:asciiTheme="minorEastAsia" w:eastAsiaTheme="minorEastAsia" w:hAnsiTheme="minorEastAsia" w:cstheme="minorEastAsia"/>
                <w:color w:val="000000"/>
                <w:kern w:val="0"/>
                <w:szCs w:val="21"/>
                <w:rPrChange w:id="297" w:author="Administrator" w:date="2025-07-22T09:11:00Z">
                  <w:rPr>
                    <w:ins w:id="298" w:author="Administrator" w:date="2025-07-22T08:52:00Z"/>
                    <w:rFonts w:asciiTheme="minorEastAsia" w:eastAsiaTheme="minorEastAsia" w:hAnsiTheme="minorEastAsia" w:cs="宋体"/>
                    <w:color w:val="000000"/>
                    <w:kern w:val="0"/>
                    <w:szCs w:val="21"/>
                  </w:rPr>
                </w:rPrChange>
              </w:rPr>
            </w:pPr>
            <w:ins w:id="299" w:author="Administrator" w:date="2025-07-22T09:04:00Z">
              <w:r>
                <w:rPr>
                  <w:rFonts w:asciiTheme="minorEastAsia" w:eastAsiaTheme="minorEastAsia" w:hAnsiTheme="minorEastAsia" w:cstheme="minorEastAsia"/>
                  <w:color w:val="000000"/>
                  <w:kern w:val="0"/>
                  <w:szCs w:val="21"/>
                  <w:rPrChange w:id="300" w:author="Administrator" w:date="2025-07-22T09:11:00Z">
                    <w:rPr>
                      <w:rFonts w:asciiTheme="minorEastAsia" w:eastAsiaTheme="minorEastAsia" w:hAnsiTheme="minorEastAsia" w:cs="宋体"/>
                      <w:color w:val="000000"/>
                      <w:kern w:val="0"/>
                      <w:szCs w:val="21"/>
                    </w:rPr>
                  </w:rPrChange>
                </w:rPr>
                <w:t>2.1</w:t>
              </w:r>
            </w:ins>
          </w:p>
        </w:tc>
        <w:tc>
          <w:tcPr>
            <w:tcW w:w="608" w:type="pct"/>
            <w:vMerge/>
            <w:shd w:val="clear" w:color="auto" w:fill="auto"/>
            <w:vAlign w:val="center"/>
          </w:tcPr>
          <w:p w14:paraId="0A5DBF13" w14:textId="77777777" w:rsidR="00AC7CB9" w:rsidRPr="00AC7CB9" w:rsidRDefault="00AC7CB9">
            <w:pPr>
              <w:widowControl/>
              <w:spacing w:line="0" w:lineRule="atLeast"/>
              <w:jc w:val="center"/>
              <w:rPr>
                <w:ins w:id="301" w:author="Administrator" w:date="2025-07-22T08:52:00Z"/>
                <w:rFonts w:asciiTheme="minorEastAsia" w:eastAsiaTheme="minorEastAsia" w:hAnsiTheme="minorEastAsia" w:cstheme="minorEastAsia"/>
                <w:b/>
                <w:bCs/>
                <w:color w:val="000000"/>
                <w:kern w:val="0"/>
                <w:szCs w:val="21"/>
                <w:rPrChange w:id="302" w:author="Administrator" w:date="2025-07-22T09:11:00Z">
                  <w:rPr>
                    <w:ins w:id="303" w:author="Administrator" w:date="2025-07-22T08:52:00Z"/>
                    <w:rFonts w:ascii="宋体" w:hAnsi="宋体" w:cs="宋体"/>
                    <w:b/>
                    <w:bCs/>
                    <w:color w:val="000000"/>
                    <w:kern w:val="0"/>
                    <w:szCs w:val="21"/>
                  </w:rPr>
                </w:rPrChange>
              </w:rPr>
            </w:pPr>
          </w:p>
        </w:tc>
        <w:tc>
          <w:tcPr>
            <w:tcW w:w="850" w:type="pct"/>
            <w:shd w:val="clear" w:color="auto" w:fill="auto"/>
            <w:vAlign w:val="center"/>
          </w:tcPr>
          <w:p w14:paraId="737C628B" w14:textId="77777777" w:rsidR="00AC7CB9" w:rsidRPr="00AC7CB9" w:rsidRDefault="00B814AC">
            <w:pPr>
              <w:widowControl/>
              <w:jc w:val="left"/>
              <w:rPr>
                <w:ins w:id="304" w:author="Administrator" w:date="2025-07-22T08:52:00Z"/>
                <w:rFonts w:asciiTheme="minorEastAsia" w:eastAsiaTheme="minorEastAsia" w:hAnsiTheme="minorEastAsia" w:cstheme="minorEastAsia"/>
                <w:color w:val="000000"/>
                <w:kern w:val="0"/>
                <w:szCs w:val="21"/>
                <w:rPrChange w:id="305" w:author="Administrator" w:date="2025-07-22T09:11:00Z">
                  <w:rPr>
                    <w:ins w:id="306" w:author="Administrator" w:date="2025-07-22T08:52:00Z"/>
                    <w:rFonts w:asciiTheme="minorEastAsia" w:eastAsiaTheme="minorEastAsia" w:hAnsiTheme="minorEastAsia" w:cs="宋体"/>
                    <w:color w:val="000000"/>
                    <w:kern w:val="0"/>
                    <w:szCs w:val="21"/>
                  </w:rPr>
                </w:rPrChange>
              </w:rPr>
            </w:pPr>
            <w:ins w:id="307" w:author="Administrator" w:date="2025-07-22T08:54:00Z">
              <w:r>
                <w:rPr>
                  <w:rFonts w:asciiTheme="minorEastAsia" w:eastAsiaTheme="minorEastAsia" w:hAnsiTheme="minorEastAsia" w:cstheme="minorEastAsia" w:hint="eastAsia"/>
                  <w:color w:val="000000"/>
                  <w:kern w:val="0"/>
                  <w:szCs w:val="21"/>
                  <w:rPrChange w:id="308" w:author="Administrator" w:date="2025-07-22T09:11:00Z">
                    <w:rPr>
                      <w:rFonts w:ascii="宋体" w:hAnsi="宋体" w:cs="宋体" w:hint="eastAsia"/>
                      <w:color w:val="000000"/>
                      <w:kern w:val="0"/>
                      <w:szCs w:val="21"/>
                    </w:rPr>
                  </w:rPrChange>
                </w:rPr>
                <w:t>骨龄图像纠错</w:t>
              </w:r>
            </w:ins>
          </w:p>
        </w:tc>
        <w:tc>
          <w:tcPr>
            <w:tcW w:w="3259" w:type="pct"/>
            <w:shd w:val="clear" w:color="auto" w:fill="auto"/>
            <w:vAlign w:val="center"/>
          </w:tcPr>
          <w:p w14:paraId="2A62FE60" w14:textId="77777777" w:rsidR="00AC7CB9" w:rsidRPr="00AC7CB9" w:rsidRDefault="00B814AC">
            <w:pPr>
              <w:widowControl/>
              <w:rPr>
                <w:ins w:id="309" w:author="Administrator" w:date="2025-07-22T08:52:00Z"/>
                <w:rFonts w:asciiTheme="minorEastAsia" w:eastAsiaTheme="minorEastAsia" w:hAnsiTheme="minorEastAsia" w:cstheme="minorEastAsia"/>
                <w:color w:val="000000"/>
                <w:kern w:val="0"/>
                <w:szCs w:val="21"/>
                <w:rPrChange w:id="310" w:author="Administrator" w:date="2025-07-22T09:11:00Z">
                  <w:rPr>
                    <w:ins w:id="311" w:author="Administrator" w:date="2025-07-22T08:52:00Z"/>
                    <w:rFonts w:asciiTheme="minorEastAsia" w:eastAsiaTheme="minorEastAsia" w:hAnsiTheme="minorEastAsia" w:cs="宋体"/>
                    <w:color w:val="000000"/>
                    <w:kern w:val="0"/>
                    <w:szCs w:val="21"/>
                  </w:rPr>
                </w:rPrChange>
              </w:rPr>
            </w:pPr>
            <w:ins w:id="312" w:author="Jay尹" w:date="2025-07-30T15:22:00Z">
              <w:r>
                <w:rPr>
                  <w:rFonts w:asciiTheme="minorEastAsia" w:eastAsiaTheme="minorEastAsia" w:hAnsiTheme="minorEastAsia" w:cstheme="minorEastAsia" w:hint="eastAsia"/>
                  <w:szCs w:val="21"/>
                </w:rPr>
                <w:t>▲</w:t>
              </w:r>
            </w:ins>
            <w:ins w:id="313" w:author="Administrator" w:date="2025-07-22T09:13:00Z">
              <w:del w:id="314" w:author="Jay尹" w:date="2025-07-30T15:22:00Z">
                <w:r>
                  <w:rPr>
                    <w:rFonts w:asciiTheme="minorEastAsia" w:eastAsiaTheme="minorEastAsia" w:hAnsiTheme="minorEastAsia" w:hint="eastAsia"/>
                    <w:bCs/>
                  </w:rPr>
                  <w:delText>★</w:delText>
                </w:r>
              </w:del>
            </w:ins>
            <w:ins w:id="315" w:author="Administrator" w:date="2025-07-22T08:53:00Z">
              <w:r>
                <w:rPr>
                  <w:rFonts w:asciiTheme="minorEastAsia" w:eastAsiaTheme="minorEastAsia" w:hAnsiTheme="minorEastAsia" w:cstheme="minorEastAsia" w:hint="eastAsia"/>
                  <w:color w:val="000000"/>
                  <w:kern w:val="0"/>
                  <w:szCs w:val="21"/>
                </w:rPr>
                <w:t>可对左右手、双手、非标准手位等情况下预测骨龄</w:t>
              </w:r>
            </w:ins>
            <w:ins w:id="316" w:author="Administrator" w:date="2025-07-22T09:10:00Z">
              <w:r>
                <w:rPr>
                  <w:rFonts w:asciiTheme="minorEastAsia" w:eastAsiaTheme="minorEastAsia" w:hAnsiTheme="minorEastAsia" w:cstheme="minorEastAsia" w:hint="eastAsia"/>
                  <w:color w:val="000000"/>
                  <w:sz w:val="24"/>
                </w:rPr>
                <w:t>（提供软件截图佐证）</w:t>
              </w:r>
            </w:ins>
          </w:p>
        </w:tc>
      </w:tr>
      <w:tr w:rsidR="00AC7CB9" w14:paraId="4DDBBE56" w14:textId="77777777">
        <w:tblPrEx>
          <w:tblCellMar>
            <w:top w:w="0" w:type="dxa"/>
            <w:left w:w="108" w:type="dxa"/>
            <w:bottom w:w="0" w:type="dxa"/>
            <w:right w:w="108" w:type="dxa"/>
          </w:tblCellMar>
        </w:tblPrEx>
        <w:trPr>
          <w:gridAfter w:val="1"/>
          <w:wAfter w:w="5" w:type="pct"/>
          <w:trHeight w:val="390"/>
          <w:jc w:val="center"/>
          <w:ins w:id="317" w:author="Administrator" w:date="2025-07-22T08:52:00Z"/>
        </w:trPr>
        <w:tc>
          <w:tcPr>
            <w:tcW w:w="276" w:type="pct"/>
            <w:shd w:val="clear" w:color="auto" w:fill="auto"/>
            <w:vAlign w:val="center"/>
          </w:tcPr>
          <w:p w14:paraId="01F979B1" w14:textId="77777777" w:rsidR="00AC7CB9" w:rsidRPr="00AC7CB9" w:rsidRDefault="00B814AC">
            <w:pPr>
              <w:widowControl/>
              <w:spacing w:line="0" w:lineRule="atLeast"/>
              <w:jc w:val="center"/>
              <w:rPr>
                <w:ins w:id="318" w:author="Administrator" w:date="2025-07-22T08:52:00Z"/>
                <w:rFonts w:asciiTheme="minorEastAsia" w:eastAsiaTheme="minorEastAsia" w:hAnsiTheme="minorEastAsia" w:cstheme="minorEastAsia"/>
                <w:color w:val="000000"/>
                <w:kern w:val="0"/>
                <w:szCs w:val="21"/>
                <w:rPrChange w:id="319" w:author="Administrator" w:date="2025-07-22T09:11:00Z">
                  <w:rPr>
                    <w:ins w:id="320" w:author="Administrator" w:date="2025-07-22T08:52:00Z"/>
                    <w:rFonts w:asciiTheme="minorEastAsia" w:eastAsiaTheme="minorEastAsia" w:hAnsiTheme="minorEastAsia" w:cs="宋体"/>
                    <w:color w:val="000000"/>
                    <w:kern w:val="0"/>
                    <w:szCs w:val="21"/>
                  </w:rPr>
                </w:rPrChange>
              </w:rPr>
            </w:pPr>
            <w:ins w:id="321" w:author="Administrator" w:date="2025-07-22T09:07:00Z">
              <w:r>
                <w:rPr>
                  <w:rFonts w:asciiTheme="minorEastAsia" w:eastAsiaTheme="minorEastAsia" w:hAnsiTheme="minorEastAsia" w:cstheme="minorEastAsia"/>
                  <w:color w:val="000000"/>
                  <w:kern w:val="0"/>
                  <w:szCs w:val="21"/>
                  <w:rPrChange w:id="322" w:author="Administrator" w:date="2025-07-22T09:11:00Z">
                    <w:rPr>
                      <w:rFonts w:asciiTheme="minorEastAsia" w:eastAsiaTheme="minorEastAsia" w:hAnsiTheme="minorEastAsia" w:cs="宋体"/>
                      <w:color w:val="000000"/>
                      <w:kern w:val="0"/>
                      <w:szCs w:val="21"/>
                    </w:rPr>
                  </w:rPrChange>
                </w:rPr>
                <w:t>2.2</w:t>
              </w:r>
            </w:ins>
          </w:p>
        </w:tc>
        <w:tc>
          <w:tcPr>
            <w:tcW w:w="608" w:type="pct"/>
            <w:vMerge/>
            <w:shd w:val="clear" w:color="auto" w:fill="auto"/>
            <w:vAlign w:val="center"/>
          </w:tcPr>
          <w:p w14:paraId="01497D25" w14:textId="77777777" w:rsidR="00AC7CB9" w:rsidRPr="00AC7CB9" w:rsidRDefault="00AC7CB9">
            <w:pPr>
              <w:widowControl/>
              <w:spacing w:line="0" w:lineRule="atLeast"/>
              <w:jc w:val="center"/>
              <w:rPr>
                <w:ins w:id="323" w:author="Administrator" w:date="2025-07-22T08:52:00Z"/>
                <w:rFonts w:asciiTheme="minorEastAsia" w:eastAsiaTheme="minorEastAsia" w:hAnsiTheme="minorEastAsia" w:cstheme="minorEastAsia"/>
                <w:b/>
                <w:bCs/>
                <w:color w:val="000000"/>
                <w:kern w:val="0"/>
                <w:szCs w:val="21"/>
                <w:rPrChange w:id="324" w:author="Administrator" w:date="2025-07-22T09:11:00Z">
                  <w:rPr>
                    <w:ins w:id="325" w:author="Administrator" w:date="2025-07-22T08:52:00Z"/>
                    <w:rFonts w:ascii="宋体" w:hAnsi="宋体" w:cs="宋体"/>
                    <w:b/>
                    <w:bCs/>
                    <w:color w:val="000000"/>
                    <w:kern w:val="0"/>
                    <w:szCs w:val="21"/>
                  </w:rPr>
                </w:rPrChange>
              </w:rPr>
            </w:pPr>
          </w:p>
        </w:tc>
        <w:tc>
          <w:tcPr>
            <w:tcW w:w="850" w:type="pct"/>
            <w:shd w:val="clear" w:color="auto" w:fill="auto"/>
            <w:vAlign w:val="center"/>
          </w:tcPr>
          <w:p w14:paraId="492E1215" w14:textId="77777777" w:rsidR="00AC7CB9" w:rsidRPr="00AC7CB9" w:rsidRDefault="00B814AC">
            <w:pPr>
              <w:widowControl/>
              <w:jc w:val="left"/>
              <w:rPr>
                <w:ins w:id="326" w:author="Administrator" w:date="2025-07-22T08:52:00Z"/>
                <w:rFonts w:asciiTheme="minorEastAsia" w:eastAsiaTheme="minorEastAsia" w:hAnsiTheme="minorEastAsia" w:cstheme="minorEastAsia"/>
                <w:color w:val="000000"/>
                <w:kern w:val="0"/>
                <w:szCs w:val="21"/>
                <w:rPrChange w:id="327" w:author="Administrator" w:date="2025-07-22T09:11:00Z">
                  <w:rPr>
                    <w:ins w:id="328" w:author="Administrator" w:date="2025-07-22T08:52:00Z"/>
                    <w:rFonts w:asciiTheme="minorEastAsia" w:eastAsiaTheme="minorEastAsia" w:hAnsiTheme="minorEastAsia" w:cs="宋体"/>
                    <w:color w:val="000000"/>
                    <w:kern w:val="0"/>
                    <w:szCs w:val="21"/>
                  </w:rPr>
                </w:rPrChange>
              </w:rPr>
            </w:pPr>
            <w:ins w:id="329" w:author="Administrator" w:date="2025-07-22T08:54:00Z">
              <w:r>
                <w:rPr>
                  <w:rFonts w:asciiTheme="minorEastAsia" w:eastAsiaTheme="minorEastAsia" w:hAnsiTheme="minorEastAsia" w:cstheme="minorEastAsia" w:hint="eastAsia"/>
                  <w:color w:val="000000"/>
                  <w:kern w:val="0"/>
                  <w:szCs w:val="21"/>
                  <w:rPrChange w:id="330" w:author="Administrator" w:date="2025-07-22T09:11:00Z">
                    <w:rPr>
                      <w:rFonts w:ascii="宋体" w:hAnsi="宋体" w:cs="宋体" w:hint="eastAsia"/>
                      <w:color w:val="000000"/>
                      <w:kern w:val="0"/>
                      <w:szCs w:val="21"/>
                    </w:rPr>
                  </w:rPrChange>
                </w:rPr>
                <w:t>骨龄教学指南</w:t>
              </w:r>
            </w:ins>
          </w:p>
        </w:tc>
        <w:tc>
          <w:tcPr>
            <w:tcW w:w="3259" w:type="pct"/>
            <w:shd w:val="clear" w:color="auto" w:fill="auto"/>
            <w:vAlign w:val="center"/>
          </w:tcPr>
          <w:p w14:paraId="21C29612" w14:textId="77777777" w:rsidR="00AC7CB9" w:rsidRPr="00AC7CB9" w:rsidRDefault="00B814AC">
            <w:pPr>
              <w:widowControl/>
              <w:rPr>
                <w:ins w:id="331" w:author="Administrator" w:date="2025-07-22T08:52:00Z"/>
                <w:rFonts w:asciiTheme="minorEastAsia" w:eastAsiaTheme="minorEastAsia" w:hAnsiTheme="minorEastAsia" w:cstheme="minorEastAsia"/>
                <w:color w:val="000000"/>
                <w:kern w:val="0"/>
                <w:szCs w:val="21"/>
                <w:rPrChange w:id="332" w:author="Administrator" w:date="2025-07-22T09:11:00Z">
                  <w:rPr>
                    <w:ins w:id="333" w:author="Administrator" w:date="2025-07-22T08:52:00Z"/>
                    <w:rFonts w:asciiTheme="minorEastAsia" w:eastAsiaTheme="minorEastAsia" w:hAnsiTheme="minorEastAsia" w:cs="宋体"/>
                    <w:color w:val="000000"/>
                    <w:kern w:val="0"/>
                    <w:szCs w:val="21"/>
                  </w:rPr>
                </w:rPrChange>
              </w:rPr>
            </w:pPr>
            <w:ins w:id="334" w:author="Jay尹" w:date="2025-07-30T15:22:00Z">
              <w:r>
                <w:rPr>
                  <w:rFonts w:asciiTheme="minorEastAsia" w:eastAsiaTheme="minorEastAsia" w:hAnsiTheme="minorEastAsia" w:cstheme="minorEastAsia" w:hint="eastAsia"/>
                  <w:szCs w:val="21"/>
                </w:rPr>
                <w:t>▲</w:t>
              </w:r>
            </w:ins>
            <w:ins w:id="335" w:author="Administrator" w:date="2025-07-22T09:13:00Z">
              <w:del w:id="336" w:author="Jay尹" w:date="2025-07-30T15:22:00Z">
                <w:r>
                  <w:rPr>
                    <w:rFonts w:asciiTheme="minorEastAsia" w:eastAsiaTheme="minorEastAsia" w:hAnsiTheme="minorEastAsia" w:hint="eastAsia"/>
                    <w:bCs/>
                  </w:rPr>
                  <w:delText>★</w:delText>
                </w:r>
              </w:del>
            </w:ins>
            <w:ins w:id="337" w:author="Administrator" w:date="2025-07-22T08:53:00Z">
              <w:r>
                <w:rPr>
                  <w:rFonts w:asciiTheme="minorEastAsia" w:eastAsiaTheme="minorEastAsia" w:hAnsiTheme="minorEastAsia" w:cstheme="minorEastAsia" w:hint="eastAsia"/>
                  <w:color w:val="000000"/>
                  <w:kern w:val="0"/>
                  <w:szCs w:val="21"/>
                </w:rPr>
                <w:t>内置标准GP图谱，影像自动与图谱匹配</w:t>
              </w:r>
            </w:ins>
            <w:ins w:id="338" w:author="Administrator" w:date="2025-07-22T09:10:00Z">
              <w:r>
                <w:rPr>
                  <w:rFonts w:asciiTheme="minorEastAsia" w:eastAsiaTheme="minorEastAsia" w:hAnsiTheme="minorEastAsia" w:cstheme="minorEastAsia" w:hint="eastAsia"/>
                  <w:color w:val="000000"/>
                  <w:sz w:val="24"/>
                </w:rPr>
                <w:t>（提供软件截图佐证）</w:t>
              </w:r>
            </w:ins>
          </w:p>
        </w:tc>
      </w:tr>
      <w:tr w:rsidR="00AC7CB9" w14:paraId="2EEFDB8F" w14:textId="77777777">
        <w:tblPrEx>
          <w:tblCellMar>
            <w:top w:w="0" w:type="dxa"/>
            <w:left w:w="108" w:type="dxa"/>
            <w:bottom w:w="0" w:type="dxa"/>
            <w:right w:w="108" w:type="dxa"/>
          </w:tblCellMar>
        </w:tblPrEx>
        <w:trPr>
          <w:gridAfter w:val="1"/>
          <w:wAfter w:w="5" w:type="pct"/>
          <w:trHeight w:val="390"/>
          <w:jc w:val="center"/>
          <w:ins w:id="339" w:author="Administrator" w:date="2025-07-22T08:52:00Z"/>
        </w:trPr>
        <w:tc>
          <w:tcPr>
            <w:tcW w:w="276" w:type="pct"/>
            <w:shd w:val="clear" w:color="auto" w:fill="auto"/>
            <w:vAlign w:val="center"/>
          </w:tcPr>
          <w:p w14:paraId="581DE763" w14:textId="77777777" w:rsidR="00AC7CB9" w:rsidRPr="00AC7CB9" w:rsidRDefault="00B814AC">
            <w:pPr>
              <w:widowControl/>
              <w:spacing w:line="0" w:lineRule="atLeast"/>
              <w:jc w:val="center"/>
              <w:rPr>
                <w:ins w:id="340" w:author="Administrator" w:date="2025-07-22T08:52:00Z"/>
                <w:rFonts w:asciiTheme="minorEastAsia" w:eastAsiaTheme="minorEastAsia" w:hAnsiTheme="minorEastAsia" w:cstheme="minorEastAsia"/>
                <w:color w:val="000000"/>
                <w:kern w:val="0"/>
                <w:szCs w:val="21"/>
                <w:rPrChange w:id="341" w:author="Administrator" w:date="2025-07-22T09:11:00Z">
                  <w:rPr>
                    <w:ins w:id="342" w:author="Administrator" w:date="2025-07-22T08:52:00Z"/>
                    <w:rFonts w:asciiTheme="minorEastAsia" w:eastAsiaTheme="minorEastAsia" w:hAnsiTheme="minorEastAsia" w:cs="宋体"/>
                    <w:color w:val="000000"/>
                    <w:kern w:val="0"/>
                    <w:szCs w:val="21"/>
                  </w:rPr>
                </w:rPrChange>
              </w:rPr>
            </w:pPr>
            <w:ins w:id="343" w:author="Administrator" w:date="2025-07-22T09:07:00Z">
              <w:r>
                <w:rPr>
                  <w:rFonts w:asciiTheme="minorEastAsia" w:eastAsiaTheme="minorEastAsia" w:hAnsiTheme="minorEastAsia" w:cstheme="minorEastAsia"/>
                  <w:color w:val="000000"/>
                  <w:kern w:val="0"/>
                  <w:szCs w:val="21"/>
                  <w:rPrChange w:id="344" w:author="Administrator" w:date="2025-07-22T09:11:00Z">
                    <w:rPr>
                      <w:rFonts w:asciiTheme="minorEastAsia" w:eastAsiaTheme="minorEastAsia" w:hAnsiTheme="minorEastAsia" w:cs="宋体"/>
                      <w:color w:val="000000"/>
                      <w:kern w:val="0"/>
                      <w:szCs w:val="21"/>
                    </w:rPr>
                  </w:rPrChange>
                </w:rPr>
                <w:t>2.3</w:t>
              </w:r>
            </w:ins>
          </w:p>
        </w:tc>
        <w:tc>
          <w:tcPr>
            <w:tcW w:w="608" w:type="pct"/>
            <w:vMerge/>
            <w:shd w:val="clear" w:color="auto" w:fill="auto"/>
            <w:vAlign w:val="center"/>
          </w:tcPr>
          <w:p w14:paraId="3848A4C3" w14:textId="77777777" w:rsidR="00AC7CB9" w:rsidRPr="00AC7CB9" w:rsidRDefault="00AC7CB9">
            <w:pPr>
              <w:widowControl/>
              <w:spacing w:line="0" w:lineRule="atLeast"/>
              <w:jc w:val="center"/>
              <w:rPr>
                <w:ins w:id="345" w:author="Administrator" w:date="2025-07-22T08:52:00Z"/>
                <w:rFonts w:asciiTheme="minorEastAsia" w:eastAsiaTheme="minorEastAsia" w:hAnsiTheme="minorEastAsia" w:cstheme="minorEastAsia"/>
                <w:b/>
                <w:bCs/>
                <w:color w:val="000000"/>
                <w:kern w:val="0"/>
                <w:szCs w:val="21"/>
                <w:rPrChange w:id="346" w:author="Administrator" w:date="2025-07-22T09:11:00Z">
                  <w:rPr>
                    <w:ins w:id="347" w:author="Administrator" w:date="2025-07-22T08:52:00Z"/>
                    <w:rFonts w:ascii="宋体" w:hAnsi="宋体" w:cs="宋体"/>
                    <w:b/>
                    <w:bCs/>
                    <w:color w:val="000000"/>
                    <w:kern w:val="0"/>
                    <w:szCs w:val="21"/>
                  </w:rPr>
                </w:rPrChange>
              </w:rPr>
            </w:pPr>
          </w:p>
        </w:tc>
        <w:tc>
          <w:tcPr>
            <w:tcW w:w="850" w:type="pct"/>
            <w:shd w:val="clear" w:color="auto" w:fill="auto"/>
            <w:vAlign w:val="center"/>
          </w:tcPr>
          <w:p w14:paraId="6608BD76" w14:textId="77777777" w:rsidR="00AC7CB9" w:rsidRPr="00AC7CB9" w:rsidRDefault="00B814AC">
            <w:pPr>
              <w:widowControl/>
              <w:jc w:val="left"/>
              <w:rPr>
                <w:ins w:id="348" w:author="Administrator" w:date="2025-07-22T08:52:00Z"/>
                <w:rFonts w:asciiTheme="minorEastAsia" w:eastAsiaTheme="minorEastAsia" w:hAnsiTheme="minorEastAsia" w:cstheme="minorEastAsia"/>
                <w:color w:val="000000"/>
                <w:kern w:val="0"/>
                <w:szCs w:val="21"/>
                <w:rPrChange w:id="349" w:author="Administrator" w:date="2025-07-22T09:11:00Z">
                  <w:rPr>
                    <w:ins w:id="350" w:author="Administrator" w:date="2025-07-22T08:52:00Z"/>
                    <w:rFonts w:asciiTheme="minorEastAsia" w:eastAsiaTheme="minorEastAsia" w:hAnsiTheme="minorEastAsia" w:cs="宋体"/>
                    <w:color w:val="000000"/>
                    <w:kern w:val="0"/>
                    <w:szCs w:val="21"/>
                  </w:rPr>
                </w:rPrChange>
              </w:rPr>
            </w:pPr>
            <w:ins w:id="351" w:author="Administrator" w:date="2025-07-22T08:54:00Z">
              <w:r>
                <w:rPr>
                  <w:rFonts w:asciiTheme="minorEastAsia" w:eastAsiaTheme="minorEastAsia" w:hAnsiTheme="minorEastAsia" w:cstheme="minorEastAsia" w:hint="eastAsia"/>
                  <w:color w:val="000000"/>
                  <w:kern w:val="0"/>
                  <w:szCs w:val="21"/>
                  <w:rPrChange w:id="352" w:author="Administrator" w:date="2025-07-22T09:11:00Z">
                    <w:rPr>
                      <w:rFonts w:ascii="宋体" w:hAnsi="宋体" w:cs="宋体" w:hint="eastAsia"/>
                      <w:color w:val="000000"/>
                      <w:kern w:val="0"/>
                      <w:szCs w:val="21"/>
                    </w:rPr>
                  </w:rPrChange>
                </w:rPr>
                <w:t>生长发育评估</w:t>
              </w:r>
            </w:ins>
          </w:p>
        </w:tc>
        <w:tc>
          <w:tcPr>
            <w:tcW w:w="3259" w:type="pct"/>
            <w:shd w:val="clear" w:color="auto" w:fill="auto"/>
            <w:vAlign w:val="center"/>
          </w:tcPr>
          <w:p w14:paraId="4F012FC7" w14:textId="77777777" w:rsidR="00AC7CB9" w:rsidRPr="00AC7CB9" w:rsidRDefault="00B814AC">
            <w:pPr>
              <w:widowControl/>
              <w:rPr>
                <w:ins w:id="353" w:author="Administrator" w:date="2025-07-22T08:52:00Z"/>
                <w:rFonts w:asciiTheme="minorEastAsia" w:eastAsiaTheme="minorEastAsia" w:hAnsiTheme="minorEastAsia" w:cstheme="minorEastAsia"/>
                <w:color w:val="000000"/>
                <w:kern w:val="0"/>
                <w:szCs w:val="21"/>
                <w:rPrChange w:id="354" w:author="Administrator" w:date="2025-07-22T09:11:00Z">
                  <w:rPr>
                    <w:ins w:id="355" w:author="Administrator" w:date="2025-07-22T08:52:00Z"/>
                    <w:rFonts w:asciiTheme="minorEastAsia" w:eastAsiaTheme="minorEastAsia" w:hAnsiTheme="minorEastAsia" w:cs="宋体"/>
                    <w:color w:val="000000"/>
                    <w:kern w:val="0"/>
                    <w:szCs w:val="21"/>
                  </w:rPr>
                </w:rPrChange>
              </w:rPr>
            </w:pPr>
            <w:ins w:id="356" w:author="Administrator" w:date="2025-07-22T08:53:00Z">
              <w:r>
                <w:rPr>
                  <w:rFonts w:asciiTheme="minorEastAsia" w:eastAsiaTheme="minorEastAsia" w:hAnsiTheme="minorEastAsia" w:cstheme="minorEastAsia" w:hint="eastAsia"/>
                  <w:color w:val="000000"/>
                  <w:kern w:val="0"/>
                  <w:szCs w:val="21"/>
                </w:rPr>
                <w:t>内置计分法骨化中心等级图谱，影像自动与图谱匹配</w:t>
              </w:r>
            </w:ins>
          </w:p>
        </w:tc>
      </w:tr>
      <w:tr w:rsidR="00AC7CB9" w14:paraId="4052D06E" w14:textId="77777777">
        <w:tblPrEx>
          <w:tblCellMar>
            <w:top w:w="0" w:type="dxa"/>
            <w:left w:w="108" w:type="dxa"/>
            <w:bottom w:w="0" w:type="dxa"/>
            <w:right w:w="108" w:type="dxa"/>
          </w:tblCellMar>
        </w:tblPrEx>
        <w:trPr>
          <w:gridAfter w:val="1"/>
          <w:wAfter w:w="5" w:type="pct"/>
          <w:trHeight w:val="390"/>
          <w:jc w:val="center"/>
          <w:ins w:id="357" w:author="Administrator" w:date="2025-07-22T08:52:00Z"/>
        </w:trPr>
        <w:tc>
          <w:tcPr>
            <w:tcW w:w="276" w:type="pct"/>
            <w:shd w:val="clear" w:color="auto" w:fill="auto"/>
            <w:vAlign w:val="center"/>
          </w:tcPr>
          <w:p w14:paraId="272F9BB9" w14:textId="77777777" w:rsidR="00AC7CB9" w:rsidRPr="00AC7CB9" w:rsidRDefault="00B814AC">
            <w:pPr>
              <w:widowControl/>
              <w:spacing w:line="0" w:lineRule="atLeast"/>
              <w:jc w:val="center"/>
              <w:rPr>
                <w:ins w:id="358" w:author="Administrator" w:date="2025-07-22T08:52:00Z"/>
                <w:rFonts w:asciiTheme="minorEastAsia" w:eastAsiaTheme="minorEastAsia" w:hAnsiTheme="minorEastAsia" w:cstheme="minorEastAsia"/>
                <w:color w:val="000000"/>
                <w:kern w:val="0"/>
                <w:szCs w:val="21"/>
                <w:rPrChange w:id="359" w:author="Administrator" w:date="2025-07-22T09:11:00Z">
                  <w:rPr>
                    <w:ins w:id="360" w:author="Administrator" w:date="2025-07-22T08:52:00Z"/>
                    <w:rFonts w:asciiTheme="minorEastAsia" w:eastAsiaTheme="minorEastAsia" w:hAnsiTheme="minorEastAsia" w:cs="宋体"/>
                    <w:color w:val="000000"/>
                    <w:kern w:val="0"/>
                    <w:szCs w:val="21"/>
                  </w:rPr>
                </w:rPrChange>
              </w:rPr>
            </w:pPr>
            <w:ins w:id="361" w:author="Administrator" w:date="2025-07-22T09:07:00Z">
              <w:r>
                <w:rPr>
                  <w:rFonts w:asciiTheme="minorEastAsia" w:eastAsiaTheme="minorEastAsia" w:hAnsiTheme="minorEastAsia" w:cstheme="minorEastAsia"/>
                  <w:color w:val="000000"/>
                  <w:kern w:val="0"/>
                  <w:szCs w:val="21"/>
                  <w:rPrChange w:id="362" w:author="Administrator" w:date="2025-07-22T09:11:00Z">
                    <w:rPr>
                      <w:rFonts w:asciiTheme="minorEastAsia" w:eastAsiaTheme="minorEastAsia" w:hAnsiTheme="minorEastAsia" w:cs="宋体"/>
                      <w:color w:val="000000"/>
                      <w:kern w:val="0"/>
                      <w:szCs w:val="21"/>
                    </w:rPr>
                  </w:rPrChange>
                </w:rPr>
                <w:t>2.4</w:t>
              </w:r>
            </w:ins>
          </w:p>
        </w:tc>
        <w:tc>
          <w:tcPr>
            <w:tcW w:w="608" w:type="pct"/>
            <w:vMerge/>
            <w:shd w:val="clear" w:color="auto" w:fill="auto"/>
            <w:vAlign w:val="center"/>
          </w:tcPr>
          <w:p w14:paraId="0C4C3D5E" w14:textId="77777777" w:rsidR="00AC7CB9" w:rsidRPr="00AC7CB9" w:rsidRDefault="00AC7CB9">
            <w:pPr>
              <w:widowControl/>
              <w:spacing w:line="0" w:lineRule="atLeast"/>
              <w:jc w:val="center"/>
              <w:rPr>
                <w:ins w:id="363" w:author="Administrator" w:date="2025-07-22T08:52:00Z"/>
                <w:rFonts w:asciiTheme="minorEastAsia" w:eastAsiaTheme="minorEastAsia" w:hAnsiTheme="minorEastAsia" w:cstheme="minorEastAsia"/>
                <w:b/>
                <w:bCs/>
                <w:color w:val="000000"/>
                <w:kern w:val="0"/>
                <w:szCs w:val="21"/>
                <w:rPrChange w:id="364" w:author="Administrator" w:date="2025-07-22T09:11:00Z">
                  <w:rPr>
                    <w:ins w:id="365" w:author="Administrator" w:date="2025-07-22T08:52:00Z"/>
                    <w:rFonts w:ascii="宋体" w:hAnsi="宋体" w:cs="宋体"/>
                    <w:b/>
                    <w:bCs/>
                    <w:color w:val="000000"/>
                    <w:kern w:val="0"/>
                    <w:szCs w:val="21"/>
                  </w:rPr>
                </w:rPrChange>
              </w:rPr>
            </w:pPr>
          </w:p>
        </w:tc>
        <w:tc>
          <w:tcPr>
            <w:tcW w:w="850" w:type="pct"/>
            <w:shd w:val="clear" w:color="auto" w:fill="auto"/>
            <w:vAlign w:val="center"/>
          </w:tcPr>
          <w:p w14:paraId="0E5037D6" w14:textId="77777777" w:rsidR="00AC7CB9" w:rsidRPr="00AC7CB9" w:rsidRDefault="00B814AC">
            <w:pPr>
              <w:widowControl/>
              <w:jc w:val="left"/>
              <w:rPr>
                <w:ins w:id="366" w:author="Administrator" w:date="2025-07-22T08:52:00Z"/>
                <w:rFonts w:asciiTheme="minorEastAsia" w:eastAsiaTheme="minorEastAsia" w:hAnsiTheme="minorEastAsia" w:cstheme="minorEastAsia"/>
                <w:color w:val="000000"/>
                <w:kern w:val="0"/>
                <w:szCs w:val="21"/>
                <w:rPrChange w:id="367" w:author="Administrator" w:date="2025-07-22T09:11:00Z">
                  <w:rPr>
                    <w:ins w:id="368" w:author="Administrator" w:date="2025-07-22T08:52:00Z"/>
                    <w:rFonts w:asciiTheme="minorEastAsia" w:eastAsiaTheme="minorEastAsia" w:hAnsiTheme="minorEastAsia" w:cs="宋体"/>
                    <w:color w:val="000000"/>
                    <w:kern w:val="0"/>
                    <w:szCs w:val="21"/>
                  </w:rPr>
                </w:rPrChange>
              </w:rPr>
            </w:pPr>
            <w:ins w:id="369" w:author="Administrator" w:date="2025-07-22T08:54:00Z">
              <w:r>
                <w:rPr>
                  <w:rFonts w:asciiTheme="minorEastAsia" w:eastAsiaTheme="minorEastAsia" w:hAnsiTheme="minorEastAsia" w:cstheme="minorEastAsia" w:hint="eastAsia"/>
                  <w:color w:val="000000"/>
                  <w:kern w:val="0"/>
                  <w:szCs w:val="21"/>
                  <w:rPrChange w:id="370" w:author="Administrator" w:date="2025-07-22T09:11:00Z">
                    <w:rPr>
                      <w:rFonts w:ascii="宋体" w:hAnsi="宋体" w:cs="宋体" w:hint="eastAsia"/>
                      <w:color w:val="000000"/>
                      <w:kern w:val="0"/>
                      <w:szCs w:val="21"/>
                    </w:rPr>
                  </w:rPrChange>
                </w:rPr>
                <w:t>身高评价</w:t>
              </w:r>
            </w:ins>
          </w:p>
        </w:tc>
        <w:tc>
          <w:tcPr>
            <w:tcW w:w="3259" w:type="pct"/>
            <w:shd w:val="clear" w:color="auto" w:fill="auto"/>
            <w:vAlign w:val="center"/>
          </w:tcPr>
          <w:p w14:paraId="337A8BF0" w14:textId="77777777" w:rsidR="00AC7CB9" w:rsidRPr="00AC7CB9" w:rsidRDefault="00B814AC">
            <w:pPr>
              <w:widowControl/>
              <w:rPr>
                <w:ins w:id="371" w:author="Administrator" w:date="2025-07-22T08:52:00Z"/>
                <w:rFonts w:asciiTheme="minorEastAsia" w:eastAsiaTheme="minorEastAsia" w:hAnsiTheme="minorEastAsia" w:cstheme="minorEastAsia"/>
                <w:color w:val="000000"/>
                <w:kern w:val="0"/>
                <w:szCs w:val="21"/>
                <w:rPrChange w:id="372" w:author="Administrator" w:date="2025-07-22T09:11:00Z">
                  <w:rPr>
                    <w:ins w:id="373" w:author="Administrator" w:date="2025-07-22T08:52:00Z"/>
                    <w:rFonts w:asciiTheme="minorEastAsia" w:eastAsiaTheme="minorEastAsia" w:hAnsiTheme="minorEastAsia" w:cs="宋体"/>
                    <w:color w:val="000000"/>
                    <w:kern w:val="0"/>
                    <w:szCs w:val="21"/>
                  </w:rPr>
                </w:rPrChange>
              </w:rPr>
            </w:pPr>
            <w:ins w:id="374" w:author="Jay尹" w:date="2025-07-30T15:22:00Z">
              <w:r>
                <w:rPr>
                  <w:rFonts w:asciiTheme="minorEastAsia" w:eastAsiaTheme="minorEastAsia" w:hAnsiTheme="minorEastAsia" w:cstheme="minorEastAsia" w:hint="eastAsia"/>
                  <w:szCs w:val="21"/>
                </w:rPr>
                <w:t>▲</w:t>
              </w:r>
            </w:ins>
            <w:ins w:id="375" w:author="Administrator" w:date="2025-07-22T09:13:00Z">
              <w:del w:id="376" w:author="Jay尹" w:date="2025-07-30T15:22:00Z">
                <w:r>
                  <w:rPr>
                    <w:rFonts w:asciiTheme="minorEastAsia" w:eastAsiaTheme="minorEastAsia" w:hAnsiTheme="minorEastAsia" w:hint="eastAsia"/>
                    <w:bCs/>
                  </w:rPr>
                  <w:delText>★</w:delText>
                </w:r>
              </w:del>
            </w:ins>
            <w:ins w:id="377" w:author="Administrator" w:date="2025-07-22T08:53:00Z">
              <w:r>
                <w:rPr>
                  <w:rFonts w:asciiTheme="minorEastAsia" w:eastAsiaTheme="minorEastAsia" w:hAnsiTheme="minorEastAsia" w:cstheme="minorEastAsia" w:hint="eastAsia"/>
                  <w:color w:val="000000"/>
                  <w:kern w:val="0"/>
                  <w:szCs w:val="21"/>
                </w:rPr>
                <w:t>提供对儿童的身高评价、身高预测、体重评价、初潮预计（针对女童）等生长发育相关评估</w:t>
              </w:r>
            </w:ins>
          </w:p>
        </w:tc>
      </w:tr>
      <w:tr w:rsidR="00AC7CB9" w14:paraId="71AD38AA" w14:textId="77777777">
        <w:tblPrEx>
          <w:tblCellMar>
            <w:top w:w="0" w:type="dxa"/>
            <w:left w:w="108" w:type="dxa"/>
            <w:bottom w:w="0" w:type="dxa"/>
            <w:right w:w="108" w:type="dxa"/>
          </w:tblCellMar>
        </w:tblPrEx>
        <w:trPr>
          <w:gridAfter w:val="1"/>
          <w:wAfter w:w="5" w:type="pct"/>
          <w:trHeight w:val="390"/>
          <w:jc w:val="center"/>
          <w:ins w:id="378" w:author="Administrator" w:date="2025-07-22T08:52:00Z"/>
        </w:trPr>
        <w:tc>
          <w:tcPr>
            <w:tcW w:w="276" w:type="pct"/>
            <w:shd w:val="clear" w:color="auto" w:fill="auto"/>
            <w:vAlign w:val="center"/>
          </w:tcPr>
          <w:p w14:paraId="01121D03" w14:textId="77777777" w:rsidR="00AC7CB9" w:rsidRPr="00AC7CB9" w:rsidRDefault="00B814AC">
            <w:pPr>
              <w:widowControl/>
              <w:spacing w:line="0" w:lineRule="atLeast"/>
              <w:jc w:val="center"/>
              <w:rPr>
                <w:ins w:id="379" w:author="Administrator" w:date="2025-07-22T08:52:00Z"/>
                <w:rFonts w:asciiTheme="minorEastAsia" w:eastAsiaTheme="minorEastAsia" w:hAnsiTheme="minorEastAsia" w:cstheme="minorEastAsia"/>
                <w:color w:val="000000"/>
                <w:kern w:val="0"/>
                <w:szCs w:val="21"/>
                <w:rPrChange w:id="380" w:author="Administrator" w:date="2025-07-22T09:11:00Z">
                  <w:rPr>
                    <w:ins w:id="381" w:author="Administrator" w:date="2025-07-22T08:52:00Z"/>
                    <w:rFonts w:asciiTheme="minorEastAsia" w:eastAsiaTheme="minorEastAsia" w:hAnsiTheme="minorEastAsia" w:cs="宋体"/>
                    <w:color w:val="000000"/>
                    <w:kern w:val="0"/>
                    <w:szCs w:val="21"/>
                  </w:rPr>
                </w:rPrChange>
              </w:rPr>
            </w:pPr>
            <w:ins w:id="382" w:author="Administrator" w:date="2025-07-22T09:07:00Z">
              <w:r>
                <w:rPr>
                  <w:rFonts w:asciiTheme="minorEastAsia" w:eastAsiaTheme="minorEastAsia" w:hAnsiTheme="minorEastAsia" w:cstheme="minorEastAsia"/>
                  <w:color w:val="000000"/>
                  <w:kern w:val="0"/>
                  <w:szCs w:val="21"/>
                  <w:rPrChange w:id="383" w:author="Administrator" w:date="2025-07-22T09:11:00Z">
                    <w:rPr>
                      <w:rFonts w:asciiTheme="minorEastAsia" w:eastAsiaTheme="minorEastAsia" w:hAnsiTheme="minorEastAsia" w:cs="宋体"/>
                      <w:color w:val="000000"/>
                      <w:kern w:val="0"/>
                      <w:szCs w:val="21"/>
                    </w:rPr>
                  </w:rPrChange>
                </w:rPr>
                <w:t>2.5</w:t>
              </w:r>
            </w:ins>
          </w:p>
        </w:tc>
        <w:tc>
          <w:tcPr>
            <w:tcW w:w="608" w:type="pct"/>
            <w:vMerge/>
            <w:shd w:val="clear" w:color="auto" w:fill="auto"/>
            <w:vAlign w:val="center"/>
          </w:tcPr>
          <w:p w14:paraId="385A8484" w14:textId="77777777" w:rsidR="00AC7CB9" w:rsidRPr="00AC7CB9" w:rsidRDefault="00AC7CB9">
            <w:pPr>
              <w:widowControl/>
              <w:spacing w:line="0" w:lineRule="atLeast"/>
              <w:jc w:val="center"/>
              <w:rPr>
                <w:ins w:id="384" w:author="Administrator" w:date="2025-07-22T08:52:00Z"/>
                <w:rFonts w:asciiTheme="minorEastAsia" w:eastAsiaTheme="minorEastAsia" w:hAnsiTheme="minorEastAsia" w:cstheme="minorEastAsia"/>
                <w:b/>
                <w:bCs/>
                <w:color w:val="000000"/>
                <w:kern w:val="0"/>
                <w:szCs w:val="21"/>
                <w:rPrChange w:id="385" w:author="Administrator" w:date="2025-07-22T09:11:00Z">
                  <w:rPr>
                    <w:ins w:id="386" w:author="Administrator" w:date="2025-07-22T08:52:00Z"/>
                    <w:rFonts w:ascii="宋体" w:hAnsi="宋体" w:cs="宋体"/>
                    <w:b/>
                    <w:bCs/>
                    <w:color w:val="000000"/>
                    <w:kern w:val="0"/>
                    <w:szCs w:val="21"/>
                  </w:rPr>
                </w:rPrChange>
              </w:rPr>
            </w:pPr>
          </w:p>
        </w:tc>
        <w:tc>
          <w:tcPr>
            <w:tcW w:w="850" w:type="pct"/>
            <w:shd w:val="clear" w:color="auto" w:fill="auto"/>
            <w:vAlign w:val="center"/>
          </w:tcPr>
          <w:p w14:paraId="054C7100" w14:textId="77777777" w:rsidR="00AC7CB9" w:rsidRPr="00AC7CB9" w:rsidRDefault="00B814AC">
            <w:pPr>
              <w:widowControl/>
              <w:jc w:val="left"/>
              <w:rPr>
                <w:ins w:id="387" w:author="Administrator" w:date="2025-07-22T08:52:00Z"/>
                <w:rFonts w:asciiTheme="minorEastAsia" w:eastAsiaTheme="minorEastAsia" w:hAnsiTheme="minorEastAsia" w:cstheme="minorEastAsia"/>
                <w:color w:val="000000"/>
                <w:kern w:val="0"/>
                <w:szCs w:val="21"/>
                <w:rPrChange w:id="388" w:author="Administrator" w:date="2025-07-22T09:11:00Z">
                  <w:rPr>
                    <w:ins w:id="389" w:author="Administrator" w:date="2025-07-22T08:52:00Z"/>
                    <w:rFonts w:asciiTheme="minorEastAsia" w:eastAsiaTheme="minorEastAsia" w:hAnsiTheme="minorEastAsia" w:cs="宋体"/>
                    <w:color w:val="000000"/>
                    <w:kern w:val="0"/>
                    <w:szCs w:val="21"/>
                  </w:rPr>
                </w:rPrChange>
              </w:rPr>
            </w:pPr>
            <w:ins w:id="390" w:author="Administrator" w:date="2025-07-22T08:54:00Z">
              <w:r>
                <w:rPr>
                  <w:rFonts w:asciiTheme="minorEastAsia" w:eastAsiaTheme="minorEastAsia" w:hAnsiTheme="minorEastAsia" w:cstheme="minorEastAsia" w:hint="eastAsia"/>
                  <w:color w:val="000000"/>
                  <w:kern w:val="0"/>
                  <w:szCs w:val="21"/>
                  <w:rPrChange w:id="391" w:author="Administrator" w:date="2025-07-22T09:11:00Z">
                    <w:rPr>
                      <w:rFonts w:ascii="宋体" w:hAnsi="宋体" w:cs="宋体" w:hint="eastAsia"/>
                      <w:color w:val="000000"/>
                      <w:kern w:val="0"/>
                      <w:szCs w:val="21"/>
                    </w:rPr>
                  </w:rPrChange>
                </w:rPr>
                <w:t>身高预测</w:t>
              </w:r>
            </w:ins>
          </w:p>
        </w:tc>
        <w:tc>
          <w:tcPr>
            <w:tcW w:w="3259" w:type="pct"/>
            <w:shd w:val="clear" w:color="auto" w:fill="auto"/>
            <w:vAlign w:val="center"/>
          </w:tcPr>
          <w:p w14:paraId="28A961B5" w14:textId="77777777" w:rsidR="00AC7CB9" w:rsidRPr="00AC7CB9" w:rsidRDefault="00B814AC">
            <w:pPr>
              <w:widowControl/>
              <w:rPr>
                <w:ins w:id="392" w:author="Administrator" w:date="2025-07-22T08:52:00Z"/>
                <w:rFonts w:asciiTheme="minorEastAsia" w:eastAsiaTheme="minorEastAsia" w:hAnsiTheme="minorEastAsia" w:cstheme="minorEastAsia"/>
                <w:color w:val="000000"/>
                <w:kern w:val="0"/>
                <w:szCs w:val="21"/>
                <w:rPrChange w:id="393" w:author="Administrator" w:date="2025-07-22T09:11:00Z">
                  <w:rPr>
                    <w:ins w:id="394" w:author="Administrator" w:date="2025-07-22T08:52:00Z"/>
                    <w:rFonts w:asciiTheme="minorEastAsia" w:eastAsiaTheme="minorEastAsia" w:hAnsiTheme="minorEastAsia" w:cs="宋体"/>
                    <w:color w:val="000000"/>
                    <w:kern w:val="0"/>
                    <w:szCs w:val="21"/>
                  </w:rPr>
                </w:rPrChange>
              </w:rPr>
            </w:pPr>
            <w:ins w:id="395" w:author="Jay尹" w:date="2025-07-30T15:22:00Z">
              <w:r>
                <w:rPr>
                  <w:rFonts w:asciiTheme="minorEastAsia" w:eastAsiaTheme="minorEastAsia" w:hAnsiTheme="minorEastAsia" w:cstheme="minorEastAsia" w:hint="eastAsia"/>
                  <w:szCs w:val="21"/>
                </w:rPr>
                <w:t>▲</w:t>
              </w:r>
            </w:ins>
            <w:ins w:id="396" w:author="Administrator" w:date="2025-07-22T09:13:00Z">
              <w:del w:id="397" w:author="Jay尹" w:date="2025-07-30T15:22:00Z">
                <w:r>
                  <w:rPr>
                    <w:rFonts w:asciiTheme="minorEastAsia" w:eastAsiaTheme="minorEastAsia" w:hAnsiTheme="minorEastAsia" w:hint="eastAsia"/>
                    <w:bCs/>
                  </w:rPr>
                  <w:delText>★</w:delText>
                </w:r>
              </w:del>
            </w:ins>
            <w:ins w:id="398" w:author="Administrator" w:date="2025-07-22T08:53:00Z">
              <w:r>
                <w:rPr>
                  <w:rFonts w:asciiTheme="minorEastAsia" w:eastAsiaTheme="minorEastAsia" w:hAnsiTheme="minorEastAsia" w:cstheme="minorEastAsia" w:hint="eastAsia"/>
                  <w:color w:val="000000"/>
                  <w:kern w:val="0"/>
                  <w:szCs w:val="21"/>
                </w:rPr>
                <w:t>基于《中国0-18岁儿童青少年身高、体重标准化生长曲线》（2009年李辉等），自动评估儿童的年龄身高百分位数、年龄身高SDS、骨龄身高百分位数和骨龄身高SDS。</w:t>
              </w:r>
            </w:ins>
            <w:ins w:id="399" w:author="Administrator" w:date="2025-07-22T09:10:00Z">
              <w:r>
                <w:rPr>
                  <w:rFonts w:asciiTheme="minorEastAsia" w:eastAsiaTheme="minorEastAsia" w:hAnsiTheme="minorEastAsia" w:cstheme="minorEastAsia" w:hint="eastAsia"/>
                  <w:color w:val="000000"/>
                  <w:sz w:val="24"/>
                </w:rPr>
                <w:t>（提供软件截图佐证）</w:t>
              </w:r>
            </w:ins>
          </w:p>
        </w:tc>
      </w:tr>
      <w:tr w:rsidR="00AC7CB9" w14:paraId="38187D6E" w14:textId="77777777">
        <w:tblPrEx>
          <w:tblCellMar>
            <w:top w:w="0" w:type="dxa"/>
            <w:left w:w="108" w:type="dxa"/>
            <w:bottom w:w="0" w:type="dxa"/>
            <w:right w:w="108" w:type="dxa"/>
          </w:tblCellMar>
        </w:tblPrEx>
        <w:trPr>
          <w:gridAfter w:val="1"/>
          <w:wAfter w:w="5" w:type="pct"/>
          <w:trHeight w:val="390"/>
          <w:jc w:val="center"/>
          <w:ins w:id="400" w:author="Administrator" w:date="2025-07-22T08:53:00Z"/>
        </w:trPr>
        <w:tc>
          <w:tcPr>
            <w:tcW w:w="276" w:type="pct"/>
            <w:shd w:val="clear" w:color="auto" w:fill="auto"/>
            <w:vAlign w:val="center"/>
          </w:tcPr>
          <w:p w14:paraId="2BD14FAF" w14:textId="77777777" w:rsidR="00AC7CB9" w:rsidRPr="00AC7CB9" w:rsidRDefault="00B814AC">
            <w:pPr>
              <w:widowControl/>
              <w:spacing w:line="0" w:lineRule="atLeast"/>
              <w:jc w:val="center"/>
              <w:rPr>
                <w:ins w:id="401" w:author="Administrator" w:date="2025-07-22T08:53:00Z"/>
                <w:rFonts w:asciiTheme="minorEastAsia" w:eastAsiaTheme="minorEastAsia" w:hAnsiTheme="minorEastAsia" w:cstheme="minorEastAsia"/>
                <w:color w:val="000000"/>
                <w:kern w:val="0"/>
                <w:szCs w:val="21"/>
                <w:rPrChange w:id="402" w:author="Administrator" w:date="2025-07-22T09:11:00Z">
                  <w:rPr>
                    <w:ins w:id="403" w:author="Administrator" w:date="2025-07-22T08:53:00Z"/>
                    <w:rFonts w:asciiTheme="minorEastAsia" w:eastAsiaTheme="minorEastAsia" w:hAnsiTheme="minorEastAsia" w:cs="宋体"/>
                    <w:color w:val="000000"/>
                    <w:kern w:val="0"/>
                    <w:szCs w:val="21"/>
                  </w:rPr>
                </w:rPrChange>
              </w:rPr>
            </w:pPr>
            <w:ins w:id="404" w:author="Administrator" w:date="2025-07-22T09:07:00Z">
              <w:r>
                <w:rPr>
                  <w:rFonts w:asciiTheme="minorEastAsia" w:eastAsiaTheme="minorEastAsia" w:hAnsiTheme="minorEastAsia" w:cstheme="minorEastAsia"/>
                  <w:color w:val="000000"/>
                  <w:kern w:val="0"/>
                  <w:szCs w:val="21"/>
                  <w:rPrChange w:id="405" w:author="Administrator" w:date="2025-07-22T09:11:00Z">
                    <w:rPr>
                      <w:rFonts w:asciiTheme="minorEastAsia" w:eastAsiaTheme="minorEastAsia" w:hAnsiTheme="minorEastAsia" w:cs="宋体"/>
                      <w:color w:val="000000"/>
                      <w:kern w:val="0"/>
                      <w:szCs w:val="21"/>
                    </w:rPr>
                  </w:rPrChange>
                </w:rPr>
                <w:t>2.6</w:t>
              </w:r>
            </w:ins>
          </w:p>
        </w:tc>
        <w:tc>
          <w:tcPr>
            <w:tcW w:w="608" w:type="pct"/>
            <w:vMerge/>
            <w:shd w:val="clear" w:color="auto" w:fill="auto"/>
            <w:vAlign w:val="center"/>
          </w:tcPr>
          <w:p w14:paraId="4C326803" w14:textId="77777777" w:rsidR="00AC7CB9" w:rsidRPr="00AC7CB9" w:rsidRDefault="00AC7CB9">
            <w:pPr>
              <w:widowControl/>
              <w:spacing w:line="0" w:lineRule="atLeast"/>
              <w:jc w:val="center"/>
              <w:rPr>
                <w:ins w:id="406" w:author="Administrator" w:date="2025-07-22T08:53:00Z"/>
                <w:rFonts w:asciiTheme="minorEastAsia" w:eastAsiaTheme="minorEastAsia" w:hAnsiTheme="minorEastAsia" w:cstheme="minorEastAsia"/>
                <w:b/>
                <w:bCs/>
                <w:color w:val="000000"/>
                <w:kern w:val="0"/>
                <w:szCs w:val="21"/>
                <w:rPrChange w:id="407" w:author="Administrator" w:date="2025-07-22T09:11:00Z">
                  <w:rPr>
                    <w:ins w:id="408" w:author="Administrator" w:date="2025-07-22T08:53:00Z"/>
                    <w:rFonts w:ascii="宋体" w:hAnsi="宋体" w:cs="宋体"/>
                    <w:b/>
                    <w:bCs/>
                    <w:color w:val="000000"/>
                    <w:kern w:val="0"/>
                    <w:szCs w:val="21"/>
                  </w:rPr>
                </w:rPrChange>
              </w:rPr>
            </w:pPr>
          </w:p>
        </w:tc>
        <w:tc>
          <w:tcPr>
            <w:tcW w:w="850" w:type="pct"/>
            <w:shd w:val="clear" w:color="auto" w:fill="auto"/>
            <w:vAlign w:val="center"/>
          </w:tcPr>
          <w:p w14:paraId="6F27EFE3" w14:textId="77777777" w:rsidR="00AC7CB9" w:rsidRPr="00AC7CB9" w:rsidRDefault="00B814AC">
            <w:pPr>
              <w:widowControl/>
              <w:jc w:val="left"/>
              <w:rPr>
                <w:ins w:id="409" w:author="Administrator" w:date="2025-07-22T08:53:00Z"/>
                <w:rFonts w:asciiTheme="minorEastAsia" w:eastAsiaTheme="minorEastAsia" w:hAnsiTheme="minorEastAsia" w:cstheme="minorEastAsia"/>
                <w:color w:val="000000"/>
                <w:kern w:val="0"/>
                <w:szCs w:val="21"/>
                <w:rPrChange w:id="410" w:author="Administrator" w:date="2025-07-22T09:11:00Z">
                  <w:rPr>
                    <w:ins w:id="411" w:author="Administrator" w:date="2025-07-22T08:53:00Z"/>
                    <w:rFonts w:asciiTheme="minorEastAsia" w:eastAsiaTheme="minorEastAsia" w:hAnsiTheme="minorEastAsia" w:cs="宋体"/>
                    <w:color w:val="000000"/>
                    <w:kern w:val="0"/>
                    <w:szCs w:val="21"/>
                  </w:rPr>
                </w:rPrChange>
              </w:rPr>
            </w:pPr>
            <w:ins w:id="412" w:author="Administrator" w:date="2025-07-22T08:54:00Z">
              <w:r>
                <w:rPr>
                  <w:rFonts w:asciiTheme="minorEastAsia" w:eastAsiaTheme="minorEastAsia" w:hAnsiTheme="minorEastAsia" w:cstheme="minorEastAsia" w:hint="eastAsia"/>
                  <w:color w:val="000000"/>
                  <w:kern w:val="0"/>
                  <w:szCs w:val="21"/>
                  <w:rPrChange w:id="413" w:author="Administrator" w:date="2025-07-22T09:11:00Z">
                    <w:rPr>
                      <w:rFonts w:ascii="宋体" w:hAnsi="宋体" w:cs="宋体" w:hint="eastAsia"/>
                      <w:color w:val="000000"/>
                      <w:kern w:val="0"/>
                      <w:szCs w:val="21"/>
                    </w:rPr>
                  </w:rPrChange>
                </w:rPr>
                <w:t>体重评价</w:t>
              </w:r>
            </w:ins>
          </w:p>
        </w:tc>
        <w:tc>
          <w:tcPr>
            <w:tcW w:w="3259" w:type="pct"/>
            <w:shd w:val="clear" w:color="auto" w:fill="auto"/>
            <w:vAlign w:val="center"/>
          </w:tcPr>
          <w:p w14:paraId="1954A24E" w14:textId="77777777" w:rsidR="00AC7CB9" w:rsidRPr="00AC7CB9" w:rsidRDefault="00B814AC">
            <w:pPr>
              <w:widowControl/>
              <w:rPr>
                <w:ins w:id="414" w:author="Administrator" w:date="2025-07-22T08:53:00Z"/>
                <w:rFonts w:asciiTheme="minorEastAsia" w:eastAsiaTheme="minorEastAsia" w:hAnsiTheme="minorEastAsia" w:cstheme="minorEastAsia"/>
                <w:color w:val="000000"/>
                <w:kern w:val="0"/>
                <w:szCs w:val="21"/>
                <w:rPrChange w:id="415" w:author="Administrator" w:date="2025-07-22T09:11:00Z">
                  <w:rPr>
                    <w:ins w:id="416" w:author="Administrator" w:date="2025-07-22T08:53:00Z"/>
                    <w:rFonts w:asciiTheme="minorEastAsia" w:eastAsiaTheme="minorEastAsia" w:hAnsiTheme="minorEastAsia" w:cs="宋体"/>
                    <w:color w:val="000000"/>
                    <w:kern w:val="0"/>
                    <w:szCs w:val="21"/>
                  </w:rPr>
                </w:rPrChange>
              </w:rPr>
            </w:pPr>
            <w:ins w:id="417" w:author="Administrator" w:date="2025-07-22T08:53:00Z">
              <w:r>
                <w:rPr>
                  <w:rFonts w:asciiTheme="minorEastAsia" w:eastAsiaTheme="minorEastAsia" w:hAnsiTheme="minorEastAsia" w:cstheme="minorEastAsia" w:hint="eastAsia"/>
                  <w:color w:val="000000"/>
                  <w:kern w:val="0"/>
                  <w:szCs w:val="21"/>
                </w:rPr>
                <w:t>支持遗传法（CMH）、遗传法（FPH）、BP法、RUS-CHN法、TW3法、TW3C法和BP法6种身高预测标准，结果支持修改</w:t>
              </w:r>
            </w:ins>
          </w:p>
        </w:tc>
      </w:tr>
      <w:tr w:rsidR="00AC7CB9" w14:paraId="135D8EB7" w14:textId="77777777">
        <w:tblPrEx>
          <w:tblCellMar>
            <w:top w:w="0" w:type="dxa"/>
            <w:left w:w="108" w:type="dxa"/>
            <w:bottom w:w="0" w:type="dxa"/>
            <w:right w:w="108" w:type="dxa"/>
          </w:tblCellMar>
        </w:tblPrEx>
        <w:trPr>
          <w:gridAfter w:val="1"/>
          <w:wAfter w:w="5" w:type="pct"/>
          <w:trHeight w:val="390"/>
          <w:jc w:val="center"/>
          <w:ins w:id="418" w:author="Administrator" w:date="2025-07-22T08:53:00Z"/>
        </w:trPr>
        <w:tc>
          <w:tcPr>
            <w:tcW w:w="276" w:type="pct"/>
            <w:shd w:val="clear" w:color="auto" w:fill="auto"/>
            <w:vAlign w:val="center"/>
          </w:tcPr>
          <w:p w14:paraId="4544F990" w14:textId="77777777" w:rsidR="00AC7CB9" w:rsidRPr="00AC7CB9" w:rsidRDefault="00B814AC">
            <w:pPr>
              <w:widowControl/>
              <w:spacing w:line="0" w:lineRule="atLeast"/>
              <w:jc w:val="center"/>
              <w:rPr>
                <w:ins w:id="419" w:author="Administrator" w:date="2025-07-22T08:53:00Z"/>
                <w:rFonts w:asciiTheme="minorEastAsia" w:eastAsiaTheme="minorEastAsia" w:hAnsiTheme="minorEastAsia" w:cstheme="minorEastAsia"/>
                <w:color w:val="000000"/>
                <w:kern w:val="0"/>
                <w:szCs w:val="21"/>
                <w:rPrChange w:id="420" w:author="Administrator" w:date="2025-07-22T09:11:00Z">
                  <w:rPr>
                    <w:ins w:id="421" w:author="Administrator" w:date="2025-07-22T08:53:00Z"/>
                    <w:rFonts w:asciiTheme="minorEastAsia" w:eastAsiaTheme="minorEastAsia" w:hAnsiTheme="minorEastAsia" w:cs="宋体"/>
                    <w:color w:val="000000"/>
                    <w:kern w:val="0"/>
                    <w:szCs w:val="21"/>
                  </w:rPr>
                </w:rPrChange>
              </w:rPr>
            </w:pPr>
            <w:ins w:id="422" w:author="Administrator" w:date="2025-07-22T09:07:00Z">
              <w:r>
                <w:rPr>
                  <w:rFonts w:asciiTheme="minorEastAsia" w:eastAsiaTheme="minorEastAsia" w:hAnsiTheme="minorEastAsia" w:cstheme="minorEastAsia"/>
                  <w:color w:val="000000"/>
                  <w:kern w:val="0"/>
                  <w:szCs w:val="21"/>
                  <w:rPrChange w:id="423" w:author="Administrator" w:date="2025-07-22T09:11:00Z">
                    <w:rPr>
                      <w:rFonts w:asciiTheme="minorEastAsia" w:eastAsiaTheme="minorEastAsia" w:hAnsiTheme="minorEastAsia" w:cs="宋体"/>
                      <w:color w:val="000000"/>
                      <w:kern w:val="0"/>
                      <w:szCs w:val="21"/>
                    </w:rPr>
                  </w:rPrChange>
                </w:rPr>
                <w:t>2.7</w:t>
              </w:r>
            </w:ins>
          </w:p>
        </w:tc>
        <w:tc>
          <w:tcPr>
            <w:tcW w:w="608" w:type="pct"/>
            <w:vMerge/>
            <w:shd w:val="clear" w:color="auto" w:fill="auto"/>
            <w:vAlign w:val="center"/>
          </w:tcPr>
          <w:p w14:paraId="3A9C3006" w14:textId="77777777" w:rsidR="00AC7CB9" w:rsidRPr="00AC7CB9" w:rsidRDefault="00AC7CB9">
            <w:pPr>
              <w:widowControl/>
              <w:spacing w:line="0" w:lineRule="atLeast"/>
              <w:jc w:val="center"/>
              <w:rPr>
                <w:ins w:id="424" w:author="Administrator" w:date="2025-07-22T08:53:00Z"/>
                <w:rFonts w:asciiTheme="minorEastAsia" w:eastAsiaTheme="minorEastAsia" w:hAnsiTheme="minorEastAsia" w:cstheme="minorEastAsia"/>
                <w:b/>
                <w:bCs/>
                <w:color w:val="000000"/>
                <w:kern w:val="0"/>
                <w:szCs w:val="21"/>
                <w:rPrChange w:id="425" w:author="Administrator" w:date="2025-07-22T09:11:00Z">
                  <w:rPr>
                    <w:ins w:id="426" w:author="Administrator" w:date="2025-07-22T08:53:00Z"/>
                    <w:rFonts w:ascii="宋体" w:hAnsi="宋体" w:cs="宋体"/>
                    <w:b/>
                    <w:bCs/>
                    <w:color w:val="000000"/>
                    <w:kern w:val="0"/>
                    <w:szCs w:val="21"/>
                  </w:rPr>
                </w:rPrChange>
              </w:rPr>
            </w:pPr>
          </w:p>
        </w:tc>
        <w:tc>
          <w:tcPr>
            <w:tcW w:w="850" w:type="pct"/>
            <w:shd w:val="clear" w:color="auto" w:fill="auto"/>
            <w:vAlign w:val="center"/>
          </w:tcPr>
          <w:p w14:paraId="0FFA5921" w14:textId="77777777" w:rsidR="00AC7CB9" w:rsidRPr="00AC7CB9" w:rsidRDefault="00B814AC">
            <w:pPr>
              <w:widowControl/>
              <w:jc w:val="left"/>
              <w:rPr>
                <w:ins w:id="427" w:author="Administrator" w:date="2025-07-22T08:53:00Z"/>
                <w:rFonts w:asciiTheme="minorEastAsia" w:eastAsiaTheme="minorEastAsia" w:hAnsiTheme="minorEastAsia" w:cstheme="minorEastAsia"/>
                <w:color w:val="000000"/>
                <w:kern w:val="0"/>
                <w:szCs w:val="21"/>
                <w:rPrChange w:id="428" w:author="Administrator" w:date="2025-07-22T09:11:00Z">
                  <w:rPr>
                    <w:ins w:id="429" w:author="Administrator" w:date="2025-07-22T08:53:00Z"/>
                    <w:rFonts w:asciiTheme="minorEastAsia" w:eastAsiaTheme="minorEastAsia" w:hAnsiTheme="minorEastAsia" w:cs="宋体"/>
                    <w:color w:val="000000"/>
                    <w:kern w:val="0"/>
                    <w:szCs w:val="21"/>
                  </w:rPr>
                </w:rPrChange>
              </w:rPr>
            </w:pPr>
            <w:ins w:id="430" w:author="Administrator" w:date="2025-07-22T08:54:00Z">
              <w:r>
                <w:rPr>
                  <w:rFonts w:asciiTheme="minorEastAsia" w:eastAsiaTheme="minorEastAsia" w:hAnsiTheme="minorEastAsia" w:cstheme="minorEastAsia" w:hint="eastAsia"/>
                  <w:color w:val="000000"/>
                  <w:kern w:val="0"/>
                  <w:szCs w:val="21"/>
                  <w:rPrChange w:id="431" w:author="Administrator" w:date="2025-07-22T09:11:00Z">
                    <w:rPr>
                      <w:rFonts w:ascii="宋体" w:hAnsi="宋体" w:cs="宋体" w:hint="eastAsia"/>
                      <w:color w:val="000000"/>
                      <w:kern w:val="0"/>
                      <w:szCs w:val="21"/>
                    </w:rPr>
                  </w:rPrChange>
                </w:rPr>
                <w:t>初潮预计</w:t>
              </w:r>
            </w:ins>
          </w:p>
        </w:tc>
        <w:tc>
          <w:tcPr>
            <w:tcW w:w="3259" w:type="pct"/>
            <w:shd w:val="clear" w:color="auto" w:fill="auto"/>
            <w:vAlign w:val="center"/>
          </w:tcPr>
          <w:p w14:paraId="3F9AF632" w14:textId="77777777" w:rsidR="00AC7CB9" w:rsidRDefault="00B814AC">
            <w:pPr>
              <w:widowControl/>
              <w:rPr>
                <w:ins w:id="432" w:author="Administrator" w:date="2025-07-22T08:53:00Z"/>
                <w:rFonts w:asciiTheme="minorEastAsia" w:eastAsiaTheme="minorEastAsia" w:hAnsiTheme="minorEastAsia" w:cstheme="minorEastAsia"/>
                <w:color w:val="000000"/>
                <w:kern w:val="0"/>
                <w:szCs w:val="21"/>
              </w:rPr>
            </w:pPr>
            <w:ins w:id="433" w:author="Jay尹" w:date="2025-07-30T15:22:00Z">
              <w:r>
                <w:rPr>
                  <w:rFonts w:asciiTheme="minorEastAsia" w:eastAsiaTheme="minorEastAsia" w:hAnsiTheme="minorEastAsia" w:cstheme="minorEastAsia" w:hint="eastAsia"/>
                  <w:szCs w:val="21"/>
                </w:rPr>
                <w:t>▲</w:t>
              </w:r>
            </w:ins>
            <w:ins w:id="434" w:author="Administrator" w:date="2025-07-22T09:13:00Z">
              <w:del w:id="435" w:author="Jay尹" w:date="2025-07-30T15:22:00Z">
                <w:r>
                  <w:rPr>
                    <w:rFonts w:asciiTheme="minorEastAsia" w:eastAsiaTheme="minorEastAsia" w:hAnsiTheme="minorEastAsia" w:hint="eastAsia"/>
                    <w:bCs/>
                  </w:rPr>
                  <w:delText>★</w:delText>
                </w:r>
              </w:del>
            </w:ins>
            <w:ins w:id="436" w:author="Administrator" w:date="2025-07-22T08:53:00Z">
              <w:r>
                <w:rPr>
                  <w:rFonts w:asciiTheme="minorEastAsia" w:eastAsiaTheme="minorEastAsia" w:hAnsiTheme="minorEastAsia" w:cstheme="minorEastAsia" w:hint="eastAsia"/>
                  <w:color w:val="000000"/>
                  <w:kern w:val="0"/>
                  <w:szCs w:val="21"/>
                </w:rPr>
                <w:t>自动给出BMI指数与体重分级</w:t>
              </w:r>
            </w:ins>
            <w:ins w:id="437" w:author="Administrator" w:date="2025-07-22T09:10:00Z">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sz w:val="24"/>
                </w:rPr>
                <w:t>（提供软件截图佐证）</w:t>
              </w:r>
            </w:ins>
          </w:p>
        </w:tc>
      </w:tr>
      <w:tr w:rsidR="00AC7CB9" w14:paraId="41F21E52" w14:textId="77777777">
        <w:tblPrEx>
          <w:tblCellMar>
            <w:top w:w="0" w:type="dxa"/>
            <w:left w:w="108" w:type="dxa"/>
            <w:bottom w:w="0" w:type="dxa"/>
            <w:right w:w="108" w:type="dxa"/>
          </w:tblCellMar>
        </w:tblPrEx>
        <w:trPr>
          <w:gridAfter w:val="1"/>
          <w:wAfter w:w="5" w:type="pct"/>
          <w:trHeight w:val="390"/>
          <w:jc w:val="center"/>
          <w:ins w:id="438" w:author="Administrator" w:date="2025-07-22T08:53:00Z"/>
        </w:trPr>
        <w:tc>
          <w:tcPr>
            <w:tcW w:w="276" w:type="pct"/>
            <w:shd w:val="clear" w:color="auto" w:fill="auto"/>
            <w:vAlign w:val="center"/>
          </w:tcPr>
          <w:p w14:paraId="4E8A2399" w14:textId="77777777" w:rsidR="00AC7CB9" w:rsidRPr="00AC7CB9" w:rsidRDefault="00B814AC">
            <w:pPr>
              <w:widowControl/>
              <w:spacing w:line="0" w:lineRule="atLeast"/>
              <w:jc w:val="center"/>
              <w:rPr>
                <w:ins w:id="439" w:author="Administrator" w:date="2025-07-22T08:53:00Z"/>
                <w:rFonts w:asciiTheme="minorEastAsia" w:eastAsiaTheme="minorEastAsia" w:hAnsiTheme="minorEastAsia" w:cstheme="minorEastAsia"/>
                <w:color w:val="000000"/>
                <w:kern w:val="0"/>
                <w:szCs w:val="21"/>
                <w:rPrChange w:id="440" w:author="Administrator" w:date="2025-07-22T09:11:00Z">
                  <w:rPr>
                    <w:ins w:id="441" w:author="Administrator" w:date="2025-07-22T08:53:00Z"/>
                    <w:rFonts w:asciiTheme="minorEastAsia" w:eastAsiaTheme="minorEastAsia" w:hAnsiTheme="minorEastAsia" w:cs="宋体"/>
                    <w:color w:val="000000"/>
                    <w:kern w:val="0"/>
                    <w:szCs w:val="21"/>
                  </w:rPr>
                </w:rPrChange>
              </w:rPr>
            </w:pPr>
            <w:ins w:id="442" w:author="Administrator" w:date="2025-07-22T09:07:00Z">
              <w:r>
                <w:rPr>
                  <w:rFonts w:asciiTheme="minorEastAsia" w:eastAsiaTheme="minorEastAsia" w:hAnsiTheme="minorEastAsia" w:cstheme="minorEastAsia"/>
                  <w:color w:val="000000"/>
                  <w:kern w:val="0"/>
                  <w:szCs w:val="21"/>
                  <w:rPrChange w:id="443" w:author="Administrator" w:date="2025-07-22T09:11:00Z">
                    <w:rPr>
                      <w:rFonts w:asciiTheme="minorEastAsia" w:eastAsiaTheme="minorEastAsia" w:hAnsiTheme="minorEastAsia" w:cs="宋体"/>
                      <w:color w:val="000000"/>
                      <w:kern w:val="0"/>
                      <w:szCs w:val="21"/>
                    </w:rPr>
                  </w:rPrChange>
                </w:rPr>
                <w:t>2.8</w:t>
              </w:r>
            </w:ins>
          </w:p>
        </w:tc>
        <w:tc>
          <w:tcPr>
            <w:tcW w:w="608" w:type="pct"/>
            <w:vMerge/>
            <w:shd w:val="clear" w:color="auto" w:fill="auto"/>
            <w:vAlign w:val="center"/>
          </w:tcPr>
          <w:p w14:paraId="35C777D4" w14:textId="77777777" w:rsidR="00AC7CB9" w:rsidRPr="00AC7CB9" w:rsidRDefault="00AC7CB9">
            <w:pPr>
              <w:widowControl/>
              <w:spacing w:line="0" w:lineRule="atLeast"/>
              <w:jc w:val="center"/>
              <w:rPr>
                <w:ins w:id="444" w:author="Administrator" w:date="2025-07-22T08:53:00Z"/>
                <w:rFonts w:asciiTheme="minorEastAsia" w:eastAsiaTheme="minorEastAsia" w:hAnsiTheme="minorEastAsia" w:cstheme="minorEastAsia"/>
                <w:b/>
                <w:bCs/>
                <w:color w:val="000000"/>
                <w:kern w:val="0"/>
                <w:szCs w:val="21"/>
                <w:rPrChange w:id="445" w:author="Administrator" w:date="2025-07-22T09:11:00Z">
                  <w:rPr>
                    <w:ins w:id="446" w:author="Administrator" w:date="2025-07-22T08:53:00Z"/>
                    <w:rFonts w:ascii="宋体" w:hAnsi="宋体" w:cs="宋体"/>
                    <w:b/>
                    <w:bCs/>
                    <w:color w:val="000000"/>
                    <w:kern w:val="0"/>
                    <w:szCs w:val="21"/>
                  </w:rPr>
                </w:rPrChange>
              </w:rPr>
            </w:pPr>
          </w:p>
        </w:tc>
        <w:tc>
          <w:tcPr>
            <w:tcW w:w="850" w:type="pct"/>
            <w:shd w:val="clear" w:color="auto" w:fill="auto"/>
            <w:vAlign w:val="center"/>
          </w:tcPr>
          <w:p w14:paraId="66BC218C" w14:textId="77777777" w:rsidR="00AC7CB9" w:rsidRPr="00AC7CB9" w:rsidRDefault="00B814AC">
            <w:pPr>
              <w:widowControl/>
              <w:jc w:val="left"/>
              <w:rPr>
                <w:ins w:id="447" w:author="Administrator" w:date="2025-07-22T08:53:00Z"/>
                <w:rFonts w:asciiTheme="minorEastAsia" w:eastAsiaTheme="minorEastAsia" w:hAnsiTheme="minorEastAsia" w:cstheme="minorEastAsia"/>
                <w:color w:val="000000"/>
                <w:kern w:val="0"/>
                <w:szCs w:val="21"/>
                <w:rPrChange w:id="448" w:author="Administrator" w:date="2025-07-22T09:11:00Z">
                  <w:rPr>
                    <w:ins w:id="449" w:author="Administrator" w:date="2025-07-22T08:53:00Z"/>
                    <w:rFonts w:asciiTheme="minorEastAsia" w:eastAsiaTheme="minorEastAsia" w:hAnsiTheme="minorEastAsia" w:cs="宋体"/>
                    <w:color w:val="000000"/>
                    <w:kern w:val="0"/>
                    <w:szCs w:val="21"/>
                  </w:rPr>
                </w:rPrChange>
              </w:rPr>
            </w:pPr>
            <w:ins w:id="450" w:author="Administrator" w:date="2025-07-22T08:54:00Z">
              <w:r>
                <w:rPr>
                  <w:rFonts w:asciiTheme="minorEastAsia" w:eastAsiaTheme="minorEastAsia" w:hAnsiTheme="minorEastAsia" w:cstheme="minorEastAsia" w:hint="eastAsia"/>
                  <w:color w:val="000000"/>
                  <w:kern w:val="0"/>
                  <w:szCs w:val="21"/>
                  <w:rPrChange w:id="451" w:author="Administrator" w:date="2025-07-22T09:11:00Z">
                    <w:rPr>
                      <w:rFonts w:ascii="宋体" w:hAnsi="宋体" w:cs="宋体" w:hint="eastAsia"/>
                      <w:color w:val="000000"/>
                      <w:kern w:val="0"/>
                      <w:szCs w:val="21"/>
                    </w:rPr>
                  </w:rPrChange>
                </w:rPr>
                <w:t>儿童信息修改</w:t>
              </w:r>
            </w:ins>
          </w:p>
        </w:tc>
        <w:tc>
          <w:tcPr>
            <w:tcW w:w="3259" w:type="pct"/>
            <w:shd w:val="clear" w:color="auto" w:fill="auto"/>
            <w:vAlign w:val="center"/>
          </w:tcPr>
          <w:p w14:paraId="7FC8B041" w14:textId="77777777" w:rsidR="00AC7CB9" w:rsidRDefault="00B814AC">
            <w:pPr>
              <w:pStyle w:val="210"/>
              <w:ind w:leftChars="0" w:left="0" w:firstLineChars="0" w:firstLine="0"/>
              <w:jc w:val="both"/>
              <w:rPr>
                <w:ins w:id="452" w:author="Administrator" w:date="2025-07-22T09:09:00Z"/>
                <w:rFonts w:asciiTheme="minorEastAsia" w:eastAsiaTheme="minorEastAsia" w:hAnsiTheme="minorEastAsia" w:cstheme="minorEastAsia"/>
                <w:color w:val="000000"/>
                <w:sz w:val="24"/>
              </w:rPr>
            </w:pPr>
            <w:ins w:id="453" w:author="Jay尹" w:date="2025-07-30T15:22:00Z">
              <w:r>
                <w:rPr>
                  <w:rFonts w:asciiTheme="minorEastAsia" w:eastAsiaTheme="minorEastAsia" w:hAnsiTheme="minorEastAsia" w:cstheme="minorEastAsia" w:hint="eastAsia"/>
                  <w:szCs w:val="21"/>
                </w:rPr>
                <w:t>▲</w:t>
              </w:r>
            </w:ins>
            <w:ins w:id="454" w:author="Administrator" w:date="2025-07-22T09:13:00Z">
              <w:del w:id="455" w:author="Jay尹" w:date="2025-07-30T15:22:00Z">
                <w:r>
                  <w:rPr>
                    <w:rFonts w:asciiTheme="minorEastAsia" w:eastAsiaTheme="minorEastAsia" w:hAnsiTheme="minorEastAsia" w:hint="eastAsia"/>
                    <w:bCs/>
                  </w:rPr>
                  <w:delText>★</w:delText>
                </w:r>
              </w:del>
            </w:ins>
            <w:ins w:id="456" w:author="Administrator" w:date="2025-07-22T08:53:00Z">
              <w:r>
                <w:rPr>
                  <w:rFonts w:asciiTheme="minorEastAsia" w:eastAsiaTheme="minorEastAsia" w:hAnsiTheme="minorEastAsia" w:cstheme="minorEastAsia" w:hint="eastAsia"/>
                  <w:color w:val="000000"/>
                  <w:szCs w:val="21"/>
                </w:rPr>
                <w:t>针对女童可自动给出初潮年龄预计；针对已来初潮的女童，按照</w:t>
              </w:r>
              <w:r>
                <w:rPr>
                  <w:rFonts w:asciiTheme="minorEastAsia" w:eastAsiaTheme="minorEastAsia" w:hAnsiTheme="minorEastAsia" w:cstheme="minorEastAsia" w:hint="eastAsia"/>
                  <w:color w:val="000000"/>
                  <w:szCs w:val="21"/>
                </w:rPr>
                <w:lastRenderedPageBreak/>
                <w:t>实际情况填写初潮年龄，结果支持修改</w:t>
              </w:r>
            </w:ins>
            <w:ins w:id="457" w:author="Administrator" w:date="2025-07-22T09:09:00Z">
              <w:r>
                <w:rPr>
                  <w:rFonts w:asciiTheme="minorEastAsia" w:eastAsiaTheme="minorEastAsia" w:hAnsiTheme="minorEastAsia" w:cstheme="minorEastAsia" w:hint="eastAsia"/>
                  <w:color w:val="000000"/>
                  <w:sz w:val="24"/>
                </w:rPr>
                <w:t>（提供软件截图佐证）</w:t>
              </w:r>
            </w:ins>
          </w:p>
          <w:p w14:paraId="3F6A61C1" w14:textId="77777777" w:rsidR="00AC7CB9" w:rsidRPr="00AC7CB9" w:rsidRDefault="00AC7CB9">
            <w:pPr>
              <w:widowControl/>
              <w:rPr>
                <w:ins w:id="458" w:author="Administrator" w:date="2025-07-22T08:53:00Z"/>
                <w:rFonts w:asciiTheme="minorEastAsia" w:eastAsiaTheme="minorEastAsia" w:hAnsiTheme="minorEastAsia" w:cstheme="minorEastAsia"/>
                <w:color w:val="000000"/>
                <w:kern w:val="0"/>
                <w:szCs w:val="21"/>
                <w:rPrChange w:id="459" w:author="Administrator" w:date="2025-07-22T09:11:00Z">
                  <w:rPr>
                    <w:ins w:id="460" w:author="Administrator" w:date="2025-07-22T08:53:00Z"/>
                    <w:rFonts w:asciiTheme="minorEastAsia" w:eastAsiaTheme="minorEastAsia" w:hAnsiTheme="minorEastAsia" w:cs="宋体"/>
                    <w:color w:val="000000"/>
                    <w:kern w:val="0"/>
                    <w:szCs w:val="21"/>
                  </w:rPr>
                </w:rPrChange>
              </w:rPr>
            </w:pPr>
          </w:p>
        </w:tc>
      </w:tr>
      <w:tr w:rsidR="00AC7CB9" w14:paraId="363679EC" w14:textId="77777777">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14:paraId="76E278C0" w14:textId="77777777" w:rsidR="00AC7CB9" w:rsidRPr="00AC7CB9" w:rsidRDefault="00B814AC">
            <w:pPr>
              <w:widowControl/>
              <w:spacing w:line="0" w:lineRule="atLeast"/>
              <w:jc w:val="center"/>
              <w:rPr>
                <w:rFonts w:asciiTheme="minorEastAsia" w:eastAsiaTheme="minorEastAsia" w:hAnsiTheme="minorEastAsia" w:cstheme="minorEastAsia"/>
                <w:color w:val="000000"/>
                <w:kern w:val="0"/>
                <w:szCs w:val="21"/>
                <w:rPrChange w:id="461" w:author="Administrator" w:date="2025-07-22T09:11:00Z">
                  <w:rPr>
                    <w:rFonts w:asciiTheme="minorEastAsia" w:eastAsiaTheme="minorEastAsia" w:hAnsiTheme="minorEastAsia" w:cs="宋体"/>
                    <w:color w:val="000000"/>
                    <w:kern w:val="0"/>
                    <w:szCs w:val="21"/>
                  </w:rPr>
                </w:rPrChange>
              </w:rPr>
            </w:pPr>
            <w:r>
              <w:rPr>
                <w:rFonts w:asciiTheme="minorEastAsia" w:eastAsiaTheme="minorEastAsia" w:hAnsiTheme="minorEastAsia" w:cstheme="minorEastAsia"/>
                <w:color w:val="000000"/>
                <w:kern w:val="0"/>
                <w:szCs w:val="21"/>
                <w:rPrChange w:id="462" w:author="Administrator" w:date="2025-07-22T09:11:00Z">
                  <w:rPr>
                    <w:rFonts w:asciiTheme="minorEastAsia" w:eastAsiaTheme="minorEastAsia" w:hAnsiTheme="minorEastAsia" w:cs="宋体"/>
                    <w:color w:val="000000"/>
                    <w:kern w:val="0"/>
                    <w:szCs w:val="21"/>
                  </w:rPr>
                </w:rPrChange>
              </w:rPr>
              <w:lastRenderedPageBreak/>
              <w:t>3</w:t>
            </w:r>
          </w:p>
        </w:tc>
        <w:tc>
          <w:tcPr>
            <w:tcW w:w="608" w:type="pct"/>
            <w:vMerge w:val="restart"/>
            <w:shd w:val="clear" w:color="auto" w:fill="auto"/>
            <w:vAlign w:val="center"/>
          </w:tcPr>
          <w:p w14:paraId="490DE8B3" w14:textId="77777777" w:rsidR="00AC7CB9" w:rsidRDefault="00B814AC">
            <w:pPr>
              <w:widowControl/>
              <w:jc w:val="left"/>
              <w:rPr>
                <w:ins w:id="463" w:author="Administrator" w:date="2025-07-22T08:58:00Z"/>
                <w:rFonts w:asciiTheme="minorEastAsia" w:eastAsiaTheme="minorEastAsia" w:hAnsiTheme="minorEastAsia" w:cstheme="minorEastAsia"/>
                <w:b/>
                <w:bCs/>
                <w:color w:val="000000"/>
                <w:kern w:val="0"/>
                <w:szCs w:val="21"/>
              </w:rPr>
            </w:pPr>
            <w:ins w:id="464" w:author="Administrator" w:date="2025-07-22T08:58:00Z">
              <w:r>
                <w:rPr>
                  <w:rFonts w:asciiTheme="minorEastAsia" w:eastAsiaTheme="minorEastAsia" w:hAnsiTheme="minorEastAsia" w:cstheme="minorEastAsia" w:hint="eastAsia"/>
                  <w:b/>
                  <w:bCs/>
                  <w:color w:val="000000"/>
                  <w:kern w:val="0"/>
                  <w:szCs w:val="21"/>
                </w:rPr>
                <w:t>智能报告模块</w:t>
              </w:r>
            </w:ins>
          </w:p>
        </w:tc>
        <w:tc>
          <w:tcPr>
            <w:tcW w:w="850" w:type="pct"/>
            <w:shd w:val="clear" w:color="auto" w:fill="auto"/>
            <w:vAlign w:val="center"/>
          </w:tcPr>
          <w:p w14:paraId="71681A9E" w14:textId="77777777" w:rsidR="00AC7CB9" w:rsidRPr="00AC7CB9" w:rsidRDefault="00B814AC">
            <w:pPr>
              <w:widowControl/>
              <w:jc w:val="left"/>
              <w:rPr>
                <w:rFonts w:asciiTheme="minorEastAsia" w:eastAsiaTheme="minorEastAsia" w:hAnsiTheme="minorEastAsia" w:cstheme="minorEastAsia"/>
                <w:color w:val="000000"/>
                <w:kern w:val="0"/>
                <w:szCs w:val="21"/>
                <w:rPrChange w:id="465" w:author="Administrator" w:date="2025-07-22T09:11:00Z">
                  <w:rPr>
                    <w:rFonts w:asciiTheme="minorEastAsia" w:eastAsiaTheme="minorEastAsia" w:hAnsiTheme="minorEastAsia" w:cs="宋体"/>
                    <w:color w:val="000000"/>
                    <w:kern w:val="0"/>
                    <w:szCs w:val="21"/>
                  </w:rPr>
                </w:rPrChange>
              </w:rPr>
            </w:pPr>
            <w:ins w:id="466" w:author="Administrator" w:date="2025-07-22T08:59:00Z">
              <w:r>
                <w:rPr>
                  <w:rFonts w:asciiTheme="minorEastAsia" w:eastAsiaTheme="minorEastAsia" w:hAnsiTheme="minorEastAsia" w:cstheme="minorEastAsia" w:hint="eastAsia"/>
                  <w:color w:val="000000"/>
                  <w:kern w:val="0"/>
                  <w:szCs w:val="21"/>
                </w:rPr>
                <w:t>骨龄检查所见</w:t>
              </w:r>
            </w:ins>
          </w:p>
        </w:tc>
        <w:tc>
          <w:tcPr>
            <w:tcW w:w="3259" w:type="pct"/>
            <w:shd w:val="clear" w:color="auto" w:fill="auto"/>
            <w:vAlign w:val="center"/>
          </w:tcPr>
          <w:p w14:paraId="7B3F94E4" w14:textId="77777777" w:rsidR="00AC7CB9" w:rsidRPr="00AC7CB9" w:rsidRDefault="00B814AC">
            <w:pPr>
              <w:pStyle w:val="210"/>
              <w:ind w:leftChars="0" w:left="0" w:firstLineChars="0" w:firstLine="0"/>
              <w:rPr>
                <w:rFonts w:asciiTheme="minorEastAsia" w:eastAsiaTheme="minorEastAsia" w:hAnsiTheme="minorEastAsia" w:cstheme="minorEastAsia"/>
                <w:color w:val="000000"/>
                <w:szCs w:val="21"/>
                <w:rPrChange w:id="467" w:author="Administrator" w:date="2025-07-22T09:11:00Z">
                  <w:rPr>
                    <w:rFonts w:asciiTheme="minorEastAsia" w:eastAsiaTheme="minorEastAsia" w:hAnsiTheme="minorEastAsia" w:cs="宋体"/>
                    <w:color w:val="000000"/>
                    <w:szCs w:val="21"/>
                  </w:rPr>
                </w:rPrChange>
              </w:rPr>
            </w:pPr>
            <w:ins w:id="468" w:author="Administrator" w:date="2025-07-22T08:59:00Z">
              <w:r>
                <w:rPr>
                  <w:rFonts w:asciiTheme="minorEastAsia" w:eastAsiaTheme="minorEastAsia" w:hAnsiTheme="minorEastAsia" w:cstheme="minorEastAsia" w:hint="eastAsia"/>
                  <w:color w:val="000000"/>
                  <w:szCs w:val="21"/>
                </w:rPr>
                <w:t>自动生成检查所见文本，掌指骨和腕骨发育状况评估，豆状骨、拇指内侧籽骨检出提示，尺骨发育异常提醒，文本信息可一键复制，一键还原</w:t>
              </w:r>
            </w:ins>
            <w:ins w:id="469" w:author="Administrator" w:date="2025-07-22T09:09:00Z">
              <w:r>
                <w:rPr>
                  <w:rFonts w:asciiTheme="minorEastAsia" w:eastAsiaTheme="minorEastAsia" w:hAnsiTheme="minorEastAsia" w:cstheme="minorEastAsia" w:hint="eastAsia"/>
                  <w:color w:val="000000"/>
                  <w:sz w:val="24"/>
                </w:rPr>
                <w:t>（提供软件截图佐证）</w:t>
              </w:r>
            </w:ins>
          </w:p>
        </w:tc>
      </w:tr>
      <w:tr w:rsidR="00AC7CB9" w14:paraId="0C217E56" w14:textId="77777777">
        <w:tblPrEx>
          <w:tblCellMar>
            <w:top w:w="0" w:type="dxa"/>
            <w:left w:w="108" w:type="dxa"/>
            <w:bottom w:w="0" w:type="dxa"/>
            <w:right w:w="108" w:type="dxa"/>
          </w:tblCellMar>
        </w:tblPrEx>
        <w:trPr>
          <w:gridAfter w:val="1"/>
          <w:wAfter w:w="5" w:type="pct"/>
          <w:trHeight w:val="390"/>
          <w:jc w:val="center"/>
          <w:ins w:id="470" w:author="Administrator" w:date="2025-07-22T08:58:00Z"/>
        </w:trPr>
        <w:tc>
          <w:tcPr>
            <w:tcW w:w="276" w:type="pct"/>
            <w:vMerge/>
            <w:shd w:val="clear" w:color="auto" w:fill="auto"/>
            <w:vAlign w:val="center"/>
          </w:tcPr>
          <w:p w14:paraId="21AC53FA" w14:textId="77777777" w:rsidR="00AC7CB9" w:rsidRPr="00AC7CB9" w:rsidRDefault="00AC7CB9">
            <w:pPr>
              <w:widowControl/>
              <w:spacing w:line="0" w:lineRule="atLeast"/>
              <w:jc w:val="center"/>
              <w:rPr>
                <w:ins w:id="471" w:author="Administrator" w:date="2025-07-22T08:58:00Z"/>
                <w:rFonts w:asciiTheme="minorEastAsia" w:eastAsiaTheme="minorEastAsia" w:hAnsiTheme="minorEastAsia" w:cstheme="minorEastAsia"/>
                <w:color w:val="000000"/>
                <w:kern w:val="0"/>
                <w:szCs w:val="21"/>
                <w:rPrChange w:id="472" w:author="Administrator" w:date="2025-07-22T09:11:00Z">
                  <w:rPr>
                    <w:ins w:id="473" w:author="Administrator" w:date="2025-07-22T08:58:00Z"/>
                    <w:rFonts w:asciiTheme="minorEastAsia" w:eastAsiaTheme="minorEastAsia" w:hAnsiTheme="minorEastAsia" w:cs="宋体"/>
                    <w:color w:val="000000"/>
                    <w:kern w:val="0"/>
                    <w:szCs w:val="21"/>
                  </w:rPr>
                </w:rPrChange>
              </w:rPr>
            </w:pPr>
          </w:p>
        </w:tc>
        <w:tc>
          <w:tcPr>
            <w:tcW w:w="608" w:type="pct"/>
            <w:vMerge/>
            <w:shd w:val="clear" w:color="auto" w:fill="auto"/>
            <w:vAlign w:val="center"/>
          </w:tcPr>
          <w:p w14:paraId="6A6578CD" w14:textId="77777777" w:rsidR="00AC7CB9" w:rsidRPr="00AC7CB9" w:rsidRDefault="00AC7CB9">
            <w:pPr>
              <w:widowControl/>
              <w:spacing w:line="0" w:lineRule="atLeast"/>
              <w:jc w:val="center"/>
              <w:rPr>
                <w:ins w:id="474" w:author="Administrator" w:date="2025-07-22T08:58:00Z"/>
                <w:rFonts w:asciiTheme="minorEastAsia" w:eastAsiaTheme="minorEastAsia" w:hAnsiTheme="minorEastAsia" w:cstheme="minorEastAsia"/>
                <w:color w:val="000000"/>
                <w:kern w:val="0"/>
                <w:szCs w:val="21"/>
                <w:rPrChange w:id="475" w:author="Administrator" w:date="2025-07-22T09:11:00Z">
                  <w:rPr>
                    <w:ins w:id="476" w:author="Administrator" w:date="2025-07-22T08:58:00Z"/>
                    <w:rFonts w:asciiTheme="minorEastAsia" w:eastAsiaTheme="minorEastAsia" w:hAnsiTheme="minorEastAsia" w:cs="宋体"/>
                    <w:color w:val="000000"/>
                    <w:kern w:val="0"/>
                    <w:szCs w:val="21"/>
                  </w:rPr>
                </w:rPrChange>
              </w:rPr>
            </w:pPr>
          </w:p>
        </w:tc>
        <w:tc>
          <w:tcPr>
            <w:tcW w:w="850" w:type="pct"/>
            <w:shd w:val="clear" w:color="auto" w:fill="auto"/>
            <w:vAlign w:val="center"/>
          </w:tcPr>
          <w:p w14:paraId="6A251638" w14:textId="77777777" w:rsidR="00AC7CB9" w:rsidRPr="00AC7CB9" w:rsidRDefault="00B814AC">
            <w:pPr>
              <w:widowControl/>
              <w:jc w:val="left"/>
              <w:rPr>
                <w:ins w:id="477" w:author="Administrator" w:date="2025-07-22T08:58:00Z"/>
                <w:rFonts w:asciiTheme="minorEastAsia" w:eastAsiaTheme="minorEastAsia" w:hAnsiTheme="minorEastAsia" w:cstheme="minorEastAsia"/>
                <w:color w:val="000000"/>
                <w:kern w:val="0"/>
                <w:szCs w:val="21"/>
                <w:rPrChange w:id="478" w:author="Administrator" w:date="2025-07-22T09:11:00Z">
                  <w:rPr>
                    <w:ins w:id="479" w:author="Administrator" w:date="2025-07-22T08:58:00Z"/>
                    <w:rFonts w:asciiTheme="minorEastAsia" w:eastAsiaTheme="minorEastAsia" w:hAnsiTheme="minorEastAsia" w:cs="宋体"/>
                    <w:color w:val="000000"/>
                    <w:kern w:val="0"/>
                    <w:szCs w:val="21"/>
                  </w:rPr>
                </w:rPrChange>
              </w:rPr>
            </w:pPr>
            <w:ins w:id="480" w:author="Administrator" w:date="2025-07-22T08:59:00Z">
              <w:r>
                <w:rPr>
                  <w:rFonts w:asciiTheme="minorEastAsia" w:eastAsiaTheme="minorEastAsia" w:hAnsiTheme="minorEastAsia" w:cstheme="minorEastAsia" w:hint="eastAsia"/>
                  <w:color w:val="000000"/>
                  <w:kern w:val="0"/>
                  <w:szCs w:val="21"/>
                </w:rPr>
                <w:t>骨龄诊断结论</w:t>
              </w:r>
            </w:ins>
          </w:p>
        </w:tc>
        <w:tc>
          <w:tcPr>
            <w:tcW w:w="3259" w:type="pct"/>
            <w:shd w:val="clear" w:color="auto" w:fill="auto"/>
            <w:vAlign w:val="center"/>
          </w:tcPr>
          <w:p w14:paraId="2A58D5FD" w14:textId="77777777" w:rsidR="00AC7CB9" w:rsidRDefault="00B814AC">
            <w:pPr>
              <w:widowControl/>
              <w:rPr>
                <w:ins w:id="481" w:author="Administrator" w:date="2025-07-22T08:58:00Z"/>
                <w:rFonts w:asciiTheme="minorEastAsia" w:eastAsiaTheme="minorEastAsia" w:hAnsiTheme="minorEastAsia" w:cstheme="minorEastAsia"/>
                <w:szCs w:val="21"/>
              </w:rPr>
            </w:pPr>
            <w:ins w:id="482" w:author="Administrator" w:date="2025-07-22T08:59:00Z">
              <w:r>
                <w:rPr>
                  <w:rFonts w:asciiTheme="minorEastAsia" w:eastAsiaTheme="minorEastAsia" w:hAnsiTheme="minorEastAsia" w:cstheme="minorEastAsia" w:hint="eastAsia"/>
                  <w:color w:val="000000"/>
                  <w:kern w:val="0"/>
                  <w:szCs w:val="21"/>
                </w:rPr>
                <w:t>自动生成诊断结论文本，根据日历年龄和骨龄的差值给出判断，包括发育提前/延迟/正常等，文本信息可一键复制，一键还原</w:t>
              </w:r>
            </w:ins>
          </w:p>
        </w:tc>
      </w:tr>
      <w:tr w:rsidR="00AC7CB9" w14:paraId="2B7F1320" w14:textId="77777777">
        <w:tblPrEx>
          <w:tblCellMar>
            <w:top w:w="0" w:type="dxa"/>
            <w:left w:w="108" w:type="dxa"/>
            <w:bottom w:w="0" w:type="dxa"/>
            <w:right w:w="108" w:type="dxa"/>
          </w:tblCellMar>
        </w:tblPrEx>
        <w:trPr>
          <w:gridAfter w:val="1"/>
          <w:wAfter w:w="5" w:type="pct"/>
          <w:trHeight w:val="390"/>
          <w:jc w:val="center"/>
          <w:ins w:id="483" w:author="Administrator" w:date="2025-07-22T08:58:00Z"/>
        </w:trPr>
        <w:tc>
          <w:tcPr>
            <w:tcW w:w="276" w:type="pct"/>
            <w:vMerge/>
            <w:shd w:val="clear" w:color="auto" w:fill="auto"/>
            <w:vAlign w:val="center"/>
          </w:tcPr>
          <w:p w14:paraId="433EB642" w14:textId="77777777" w:rsidR="00AC7CB9" w:rsidRPr="00AC7CB9" w:rsidRDefault="00AC7CB9">
            <w:pPr>
              <w:widowControl/>
              <w:spacing w:line="0" w:lineRule="atLeast"/>
              <w:jc w:val="center"/>
              <w:rPr>
                <w:ins w:id="484" w:author="Administrator" w:date="2025-07-22T08:58:00Z"/>
                <w:rFonts w:asciiTheme="minorEastAsia" w:eastAsiaTheme="minorEastAsia" w:hAnsiTheme="minorEastAsia" w:cstheme="minorEastAsia"/>
                <w:color w:val="000000"/>
                <w:kern w:val="0"/>
                <w:szCs w:val="21"/>
                <w:rPrChange w:id="485" w:author="Administrator" w:date="2025-07-22T09:11:00Z">
                  <w:rPr>
                    <w:ins w:id="486" w:author="Administrator" w:date="2025-07-22T08:58:00Z"/>
                    <w:rFonts w:asciiTheme="minorEastAsia" w:eastAsiaTheme="minorEastAsia" w:hAnsiTheme="minorEastAsia" w:cs="宋体"/>
                    <w:color w:val="000000"/>
                    <w:kern w:val="0"/>
                    <w:szCs w:val="21"/>
                  </w:rPr>
                </w:rPrChange>
              </w:rPr>
            </w:pPr>
          </w:p>
        </w:tc>
        <w:tc>
          <w:tcPr>
            <w:tcW w:w="608" w:type="pct"/>
            <w:vMerge/>
            <w:shd w:val="clear" w:color="auto" w:fill="auto"/>
            <w:vAlign w:val="center"/>
          </w:tcPr>
          <w:p w14:paraId="14E1A2D5" w14:textId="77777777" w:rsidR="00AC7CB9" w:rsidRPr="00AC7CB9" w:rsidRDefault="00AC7CB9">
            <w:pPr>
              <w:widowControl/>
              <w:spacing w:line="0" w:lineRule="atLeast"/>
              <w:jc w:val="center"/>
              <w:rPr>
                <w:ins w:id="487" w:author="Administrator" w:date="2025-07-22T08:58:00Z"/>
                <w:rFonts w:asciiTheme="minorEastAsia" w:eastAsiaTheme="minorEastAsia" w:hAnsiTheme="minorEastAsia" w:cstheme="minorEastAsia"/>
                <w:color w:val="000000"/>
                <w:kern w:val="0"/>
                <w:szCs w:val="21"/>
                <w:rPrChange w:id="488" w:author="Administrator" w:date="2025-07-22T09:11:00Z">
                  <w:rPr>
                    <w:ins w:id="489" w:author="Administrator" w:date="2025-07-22T08:58:00Z"/>
                    <w:rFonts w:asciiTheme="minorEastAsia" w:eastAsiaTheme="minorEastAsia" w:hAnsiTheme="minorEastAsia" w:cs="宋体"/>
                    <w:color w:val="000000"/>
                    <w:kern w:val="0"/>
                    <w:szCs w:val="21"/>
                  </w:rPr>
                </w:rPrChange>
              </w:rPr>
            </w:pPr>
          </w:p>
        </w:tc>
        <w:tc>
          <w:tcPr>
            <w:tcW w:w="850" w:type="pct"/>
            <w:shd w:val="clear" w:color="auto" w:fill="auto"/>
            <w:vAlign w:val="center"/>
          </w:tcPr>
          <w:p w14:paraId="022626F8" w14:textId="77777777" w:rsidR="00AC7CB9" w:rsidRPr="00AC7CB9" w:rsidRDefault="00B814AC">
            <w:pPr>
              <w:widowControl/>
              <w:jc w:val="left"/>
              <w:rPr>
                <w:ins w:id="490" w:author="Administrator" w:date="2025-07-22T08:58:00Z"/>
                <w:rFonts w:asciiTheme="minorEastAsia" w:eastAsiaTheme="minorEastAsia" w:hAnsiTheme="minorEastAsia" w:cstheme="minorEastAsia"/>
                <w:color w:val="000000"/>
                <w:kern w:val="0"/>
                <w:szCs w:val="21"/>
                <w:rPrChange w:id="491" w:author="Administrator" w:date="2025-07-22T09:11:00Z">
                  <w:rPr>
                    <w:ins w:id="492" w:author="Administrator" w:date="2025-07-22T08:58:00Z"/>
                    <w:rFonts w:asciiTheme="minorEastAsia" w:eastAsiaTheme="minorEastAsia" w:hAnsiTheme="minorEastAsia" w:cs="宋体"/>
                    <w:color w:val="000000"/>
                    <w:kern w:val="0"/>
                    <w:szCs w:val="21"/>
                  </w:rPr>
                </w:rPrChange>
              </w:rPr>
            </w:pPr>
            <w:ins w:id="493" w:author="Administrator" w:date="2025-07-22T08:59:00Z">
              <w:r>
                <w:rPr>
                  <w:rFonts w:asciiTheme="minorEastAsia" w:eastAsiaTheme="minorEastAsia" w:hAnsiTheme="minorEastAsia" w:cstheme="minorEastAsia" w:hint="eastAsia"/>
                  <w:color w:val="000000"/>
                  <w:kern w:val="0"/>
                  <w:szCs w:val="21"/>
                </w:rPr>
                <w:t>生长发育报告</w:t>
              </w:r>
            </w:ins>
          </w:p>
        </w:tc>
        <w:tc>
          <w:tcPr>
            <w:tcW w:w="3259" w:type="pct"/>
            <w:shd w:val="clear" w:color="auto" w:fill="auto"/>
            <w:vAlign w:val="center"/>
          </w:tcPr>
          <w:p w14:paraId="5DC8A79E" w14:textId="77777777" w:rsidR="00AC7CB9" w:rsidRDefault="00B814AC">
            <w:pPr>
              <w:widowControl/>
              <w:rPr>
                <w:ins w:id="494" w:author="Administrator" w:date="2025-07-22T08:58:00Z"/>
                <w:rFonts w:asciiTheme="minorEastAsia" w:eastAsiaTheme="minorEastAsia" w:hAnsiTheme="minorEastAsia" w:cstheme="minorEastAsia"/>
                <w:szCs w:val="21"/>
              </w:rPr>
            </w:pPr>
            <w:ins w:id="495" w:author="Jay尹" w:date="2025-07-30T15:22:00Z">
              <w:r>
                <w:rPr>
                  <w:rFonts w:asciiTheme="minorEastAsia" w:eastAsiaTheme="minorEastAsia" w:hAnsiTheme="minorEastAsia" w:cstheme="minorEastAsia" w:hint="eastAsia"/>
                  <w:szCs w:val="21"/>
                </w:rPr>
                <w:t>▲</w:t>
              </w:r>
            </w:ins>
            <w:ins w:id="496" w:author="Administrator" w:date="2025-07-22T09:13:00Z">
              <w:del w:id="497" w:author="Jay尹" w:date="2025-07-30T15:22:00Z">
                <w:r>
                  <w:rPr>
                    <w:rFonts w:asciiTheme="minorEastAsia" w:eastAsiaTheme="minorEastAsia" w:hAnsiTheme="minorEastAsia" w:hint="eastAsia"/>
                    <w:bCs/>
                  </w:rPr>
                  <w:delText>★</w:delText>
                </w:r>
              </w:del>
            </w:ins>
            <w:ins w:id="498" w:author="Administrator" w:date="2025-07-22T08:59:00Z">
              <w:r>
                <w:rPr>
                  <w:rFonts w:asciiTheme="minorEastAsia" w:eastAsiaTheme="minorEastAsia" w:hAnsiTheme="minorEastAsia" w:cstheme="minorEastAsia" w:hint="eastAsia"/>
                  <w:color w:val="000000"/>
                  <w:kern w:val="0"/>
                  <w:szCs w:val="21"/>
                </w:rPr>
                <w:t>自动生成生长发育报告，可提供3种报告类型，报告项目可定制，支持报告的下载</w:t>
              </w:r>
            </w:ins>
            <w:ins w:id="499" w:author="Administrator" w:date="2025-07-22T09:10:00Z">
              <w:r>
                <w:rPr>
                  <w:rFonts w:asciiTheme="minorEastAsia" w:eastAsiaTheme="minorEastAsia" w:hAnsiTheme="minorEastAsia" w:cstheme="minorEastAsia" w:hint="eastAsia"/>
                  <w:color w:val="000000"/>
                  <w:sz w:val="24"/>
                </w:rPr>
                <w:t>（提供报告模板佐证）</w:t>
              </w:r>
            </w:ins>
          </w:p>
        </w:tc>
      </w:tr>
      <w:tr w:rsidR="00AC7CB9" w14:paraId="03AF9A9A" w14:textId="77777777">
        <w:tblPrEx>
          <w:tblCellMar>
            <w:top w:w="0" w:type="dxa"/>
            <w:left w:w="108" w:type="dxa"/>
            <w:bottom w:w="0" w:type="dxa"/>
            <w:right w:w="108" w:type="dxa"/>
          </w:tblCellMar>
        </w:tblPrEx>
        <w:trPr>
          <w:gridAfter w:val="1"/>
          <w:wAfter w:w="5" w:type="pct"/>
          <w:trHeight w:val="390"/>
          <w:jc w:val="center"/>
          <w:ins w:id="500" w:author="Administrator" w:date="2025-07-22T08:58:00Z"/>
        </w:trPr>
        <w:tc>
          <w:tcPr>
            <w:tcW w:w="276" w:type="pct"/>
            <w:vMerge/>
            <w:shd w:val="clear" w:color="auto" w:fill="auto"/>
            <w:vAlign w:val="center"/>
          </w:tcPr>
          <w:p w14:paraId="72E24371" w14:textId="77777777" w:rsidR="00AC7CB9" w:rsidRPr="00AC7CB9" w:rsidRDefault="00AC7CB9">
            <w:pPr>
              <w:widowControl/>
              <w:spacing w:line="0" w:lineRule="atLeast"/>
              <w:jc w:val="center"/>
              <w:rPr>
                <w:ins w:id="501" w:author="Administrator" w:date="2025-07-22T08:58:00Z"/>
                <w:rFonts w:asciiTheme="minorEastAsia" w:eastAsiaTheme="minorEastAsia" w:hAnsiTheme="minorEastAsia" w:cstheme="minorEastAsia"/>
                <w:color w:val="000000"/>
                <w:kern w:val="0"/>
                <w:szCs w:val="21"/>
                <w:rPrChange w:id="502" w:author="Administrator" w:date="2025-07-22T09:11:00Z">
                  <w:rPr>
                    <w:ins w:id="503" w:author="Administrator" w:date="2025-07-22T08:58:00Z"/>
                    <w:rFonts w:asciiTheme="minorEastAsia" w:eastAsiaTheme="minorEastAsia" w:hAnsiTheme="minorEastAsia" w:cs="宋体"/>
                    <w:color w:val="000000"/>
                    <w:kern w:val="0"/>
                    <w:szCs w:val="21"/>
                  </w:rPr>
                </w:rPrChange>
              </w:rPr>
            </w:pPr>
          </w:p>
        </w:tc>
        <w:tc>
          <w:tcPr>
            <w:tcW w:w="608" w:type="pct"/>
            <w:vMerge/>
            <w:shd w:val="clear" w:color="auto" w:fill="auto"/>
            <w:vAlign w:val="center"/>
          </w:tcPr>
          <w:p w14:paraId="136AB26D" w14:textId="77777777" w:rsidR="00AC7CB9" w:rsidRPr="00AC7CB9" w:rsidRDefault="00AC7CB9">
            <w:pPr>
              <w:widowControl/>
              <w:spacing w:line="0" w:lineRule="atLeast"/>
              <w:jc w:val="center"/>
              <w:rPr>
                <w:ins w:id="504" w:author="Administrator" w:date="2025-07-22T08:58:00Z"/>
                <w:rFonts w:asciiTheme="minorEastAsia" w:eastAsiaTheme="minorEastAsia" w:hAnsiTheme="minorEastAsia" w:cstheme="minorEastAsia"/>
                <w:color w:val="000000"/>
                <w:kern w:val="0"/>
                <w:szCs w:val="21"/>
                <w:rPrChange w:id="505" w:author="Administrator" w:date="2025-07-22T09:11:00Z">
                  <w:rPr>
                    <w:ins w:id="506" w:author="Administrator" w:date="2025-07-22T08:58:00Z"/>
                    <w:rFonts w:asciiTheme="minorEastAsia" w:eastAsiaTheme="minorEastAsia" w:hAnsiTheme="minorEastAsia" w:cs="宋体"/>
                    <w:color w:val="000000"/>
                    <w:kern w:val="0"/>
                    <w:szCs w:val="21"/>
                  </w:rPr>
                </w:rPrChange>
              </w:rPr>
            </w:pPr>
          </w:p>
        </w:tc>
        <w:tc>
          <w:tcPr>
            <w:tcW w:w="850" w:type="pct"/>
            <w:shd w:val="clear" w:color="auto" w:fill="auto"/>
            <w:vAlign w:val="center"/>
          </w:tcPr>
          <w:p w14:paraId="667D8A2C" w14:textId="77777777" w:rsidR="00AC7CB9" w:rsidRPr="00AC7CB9" w:rsidRDefault="00B814AC">
            <w:pPr>
              <w:widowControl/>
              <w:jc w:val="left"/>
              <w:rPr>
                <w:ins w:id="507" w:author="Administrator" w:date="2025-07-22T08:58:00Z"/>
                <w:rFonts w:asciiTheme="minorEastAsia" w:eastAsiaTheme="minorEastAsia" w:hAnsiTheme="minorEastAsia" w:cstheme="minorEastAsia"/>
                <w:color w:val="000000"/>
                <w:kern w:val="0"/>
                <w:szCs w:val="21"/>
                <w:rPrChange w:id="508" w:author="Administrator" w:date="2025-07-22T09:11:00Z">
                  <w:rPr>
                    <w:ins w:id="509" w:author="Administrator" w:date="2025-07-22T08:58:00Z"/>
                    <w:rFonts w:asciiTheme="minorEastAsia" w:eastAsiaTheme="minorEastAsia" w:hAnsiTheme="minorEastAsia" w:cs="宋体"/>
                    <w:color w:val="000000"/>
                    <w:kern w:val="0"/>
                    <w:szCs w:val="21"/>
                  </w:rPr>
                </w:rPrChange>
              </w:rPr>
            </w:pPr>
            <w:ins w:id="510" w:author="Administrator" w:date="2025-07-22T08:59:00Z">
              <w:r>
                <w:rPr>
                  <w:rFonts w:asciiTheme="minorEastAsia" w:eastAsiaTheme="minorEastAsia" w:hAnsiTheme="minorEastAsia" w:cstheme="minorEastAsia" w:hint="eastAsia"/>
                  <w:color w:val="000000"/>
                  <w:kern w:val="0"/>
                  <w:szCs w:val="21"/>
                </w:rPr>
                <w:t>身高历史随访</w:t>
              </w:r>
            </w:ins>
          </w:p>
        </w:tc>
        <w:tc>
          <w:tcPr>
            <w:tcW w:w="3259" w:type="pct"/>
            <w:shd w:val="clear" w:color="auto" w:fill="auto"/>
            <w:vAlign w:val="center"/>
          </w:tcPr>
          <w:p w14:paraId="5AFA2391" w14:textId="77777777" w:rsidR="00AC7CB9" w:rsidRDefault="00B814AC">
            <w:pPr>
              <w:widowControl/>
              <w:rPr>
                <w:ins w:id="511" w:author="Administrator" w:date="2025-07-22T08:58:00Z"/>
                <w:rFonts w:asciiTheme="minorEastAsia" w:eastAsiaTheme="minorEastAsia" w:hAnsiTheme="minorEastAsia" w:cstheme="minorEastAsia"/>
                <w:szCs w:val="21"/>
              </w:rPr>
            </w:pPr>
            <w:ins w:id="512" w:author="Administrator" w:date="2025-07-22T08:59:00Z">
              <w:r>
                <w:rPr>
                  <w:rFonts w:asciiTheme="minorEastAsia" w:eastAsiaTheme="minorEastAsia" w:hAnsiTheme="minorEastAsia" w:cstheme="minorEastAsia" w:hint="eastAsia"/>
                  <w:color w:val="000000"/>
                  <w:kern w:val="0"/>
                  <w:szCs w:val="21"/>
                </w:rPr>
                <w:t>可自动关联历史数据，生成骨龄、年龄的身高历史随访曲线，支持手动填写骨龄、年龄、身高的历史数据</w:t>
              </w:r>
            </w:ins>
            <w:ins w:id="513" w:author="Administrator" w:date="2025-07-22T09:08:00Z">
              <w:r>
                <w:rPr>
                  <w:rFonts w:asciiTheme="minorEastAsia" w:eastAsiaTheme="minorEastAsia" w:hAnsiTheme="minorEastAsia" w:cstheme="minorEastAsia" w:hint="eastAsia"/>
                  <w:color w:val="000000"/>
                  <w:kern w:val="0"/>
                  <w:szCs w:val="21"/>
                </w:rPr>
                <w:t>。</w:t>
              </w:r>
            </w:ins>
          </w:p>
        </w:tc>
      </w:tr>
      <w:tr w:rsidR="00AC7CB9" w14:paraId="32AC694A" w14:textId="77777777">
        <w:tblPrEx>
          <w:tblCellMar>
            <w:top w:w="0" w:type="dxa"/>
            <w:left w:w="108" w:type="dxa"/>
            <w:bottom w:w="0" w:type="dxa"/>
            <w:right w:w="108" w:type="dxa"/>
          </w:tblCellMar>
        </w:tblPrEx>
        <w:trPr>
          <w:gridAfter w:val="1"/>
          <w:wAfter w:w="5" w:type="pct"/>
          <w:trHeight w:val="390"/>
          <w:jc w:val="center"/>
          <w:ins w:id="514" w:author="Administrator" w:date="2025-07-22T09:05:00Z"/>
        </w:trPr>
        <w:tc>
          <w:tcPr>
            <w:tcW w:w="276" w:type="pct"/>
            <w:shd w:val="clear" w:color="auto" w:fill="auto"/>
            <w:vAlign w:val="center"/>
          </w:tcPr>
          <w:p w14:paraId="5CD3BCDC" w14:textId="77777777" w:rsidR="00AC7CB9" w:rsidRPr="00AC7CB9" w:rsidRDefault="00B814AC">
            <w:pPr>
              <w:widowControl/>
              <w:spacing w:line="0" w:lineRule="atLeast"/>
              <w:jc w:val="center"/>
              <w:rPr>
                <w:ins w:id="515" w:author="Administrator" w:date="2025-07-22T09:05:00Z"/>
                <w:rFonts w:asciiTheme="minorEastAsia" w:eastAsiaTheme="minorEastAsia" w:hAnsiTheme="minorEastAsia" w:cstheme="minorEastAsia"/>
                <w:color w:val="000000"/>
                <w:kern w:val="0"/>
                <w:szCs w:val="21"/>
                <w:rPrChange w:id="516" w:author="Administrator" w:date="2025-07-22T09:11:00Z">
                  <w:rPr>
                    <w:ins w:id="517" w:author="Administrator" w:date="2025-07-22T09:05:00Z"/>
                    <w:rFonts w:asciiTheme="minorEastAsia" w:eastAsiaTheme="minorEastAsia" w:hAnsiTheme="minorEastAsia" w:cs="宋体"/>
                    <w:color w:val="000000"/>
                    <w:kern w:val="0"/>
                    <w:szCs w:val="21"/>
                  </w:rPr>
                </w:rPrChange>
              </w:rPr>
            </w:pPr>
            <w:ins w:id="518" w:author="Administrator" w:date="2025-07-22T09:06:00Z">
              <w:r>
                <w:rPr>
                  <w:rFonts w:asciiTheme="minorEastAsia" w:eastAsiaTheme="minorEastAsia" w:hAnsiTheme="minorEastAsia" w:cstheme="minorEastAsia"/>
                  <w:color w:val="000000"/>
                  <w:kern w:val="0"/>
                  <w:szCs w:val="21"/>
                  <w:rPrChange w:id="519" w:author="Administrator" w:date="2025-07-22T09:11:00Z">
                    <w:rPr>
                      <w:rFonts w:asciiTheme="minorEastAsia" w:eastAsiaTheme="minorEastAsia" w:hAnsiTheme="minorEastAsia" w:cs="宋体"/>
                      <w:color w:val="000000"/>
                      <w:kern w:val="0"/>
                      <w:szCs w:val="21"/>
                    </w:rPr>
                  </w:rPrChange>
                </w:rPr>
                <w:t>4</w:t>
              </w:r>
            </w:ins>
          </w:p>
        </w:tc>
        <w:tc>
          <w:tcPr>
            <w:tcW w:w="608" w:type="pct"/>
            <w:shd w:val="clear" w:color="auto" w:fill="auto"/>
            <w:vAlign w:val="center"/>
          </w:tcPr>
          <w:p w14:paraId="3CC7029E" w14:textId="77777777" w:rsidR="00AC7CB9" w:rsidRPr="00AC7CB9" w:rsidRDefault="00B814AC">
            <w:pPr>
              <w:widowControl/>
              <w:spacing w:line="0" w:lineRule="atLeast"/>
              <w:jc w:val="left"/>
              <w:rPr>
                <w:ins w:id="520" w:author="Administrator" w:date="2025-07-22T09:05:00Z"/>
                <w:rFonts w:asciiTheme="minorEastAsia" w:eastAsiaTheme="minorEastAsia" w:hAnsiTheme="minorEastAsia" w:cstheme="minorEastAsia"/>
                <w:color w:val="000000"/>
                <w:kern w:val="0"/>
                <w:szCs w:val="21"/>
                <w:rPrChange w:id="521" w:author="Administrator" w:date="2025-07-22T09:11:00Z">
                  <w:rPr>
                    <w:ins w:id="522" w:author="Administrator" w:date="2025-07-22T09:05:00Z"/>
                    <w:rFonts w:asciiTheme="minorEastAsia" w:eastAsiaTheme="minorEastAsia" w:hAnsiTheme="minorEastAsia" w:cs="宋体"/>
                    <w:color w:val="000000"/>
                    <w:kern w:val="0"/>
                    <w:szCs w:val="21"/>
                  </w:rPr>
                </w:rPrChange>
              </w:rPr>
            </w:pPr>
            <w:ins w:id="523" w:author="Administrator" w:date="2025-07-22T09:06:00Z">
              <w:r>
                <w:rPr>
                  <w:rFonts w:asciiTheme="minorEastAsia" w:eastAsiaTheme="minorEastAsia" w:hAnsiTheme="minorEastAsia" w:cstheme="minorEastAsia" w:hint="eastAsia"/>
                  <w:b/>
                  <w:bCs/>
                  <w:color w:val="000000"/>
                  <w:sz w:val="24"/>
                </w:rPr>
                <w:t>系统整体要求</w:t>
              </w:r>
            </w:ins>
          </w:p>
        </w:tc>
        <w:tc>
          <w:tcPr>
            <w:tcW w:w="850" w:type="pct"/>
            <w:shd w:val="clear" w:color="auto" w:fill="auto"/>
            <w:vAlign w:val="center"/>
          </w:tcPr>
          <w:p w14:paraId="3F58AEEA" w14:textId="77777777" w:rsidR="00AC7CB9" w:rsidRDefault="00B814AC">
            <w:pPr>
              <w:widowControl/>
              <w:jc w:val="left"/>
              <w:rPr>
                <w:ins w:id="524" w:author="Administrator" w:date="2025-07-22T09:05:00Z"/>
                <w:rFonts w:asciiTheme="minorEastAsia" w:eastAsiaTheme="minorEastAsia" w:hAnsiTheme="minorEastAsia" w:cstheme="minorEastAsia"/>
                <w:color w:val="000000"/>
                <w:kern w:val="0"/>
                <w:szCs w:val="21"/>
              </w:rPr>
            </w:pPr>
            <w:ins w:id="525" w:author="Administrator" w:date="2025-07-22T09:06:00Z">
              <w:r>
                <w:rPr>
                  <w:rFonts w:asciiTheme="minorEastAsia" w:eastAsiaTheme="minorEastAsia" w:hAnsiTheme="minorEastAsia" w:cstheme="minorEastAsia" w:hint="eastAsia"/>
                  <w:color w:val="000000"/>
                  <w:kern w:val="0"/>
                  <w:szCs w:val="21"/>
                </w:rPr>
                <w:t>信息安全</w:t>
              </w:r>
            </w:ins>
          </w:p>
        </w:tc>
        <w:tc>
          <w:tcPr>
            <w:tcW w:w="3259" w:type="pct"/>
            <w:shd w:val="clear" w:color="auto" w:fill="auto"/>
            <w:vAlign w:val="center"/>
          </w:tcPr>
          <w:p w14:paraId="58D08A70" w14:textId="77777777" w:rsidR="00AC7CB9" w:rsidRDefault="00B814AC">
            <w:pPr>
              <w:widowControl/>
              <w:jc w:val="left"/>
              <w:rPr>
                <w:ins w:id="526" w:author="Administrator" w:date="2025-07-22T09:05:00Z"/>
                <w:rFonts w:asciiTheme="minorEastAsia" w:eastAsiaTheme="minorEastAsia" w:hAnsiTheme="minorEastAsia" w:cstheme="minorEastAsia"/>
                <w:color w:val="000000"/>
                <w:kern w:val="0"/>
                <w:szCs w:val="21"/>
              </w:rPr>
            </w:pPr>
            <w:ins w:id="527" w:author="Jay尹" w:date="2025-07-30T15:23:00Z">
              <w:r>
                <w:rPr>
                  <w:rFonts w:asciiTheme="minorEastAsia" w:eastAsiaTheme="minorEastAsia" w:hAnsiTheme="minorEastAsia" w:cstheme="minorEastAsia" w:hint="eastAsia"/>
                  <w:szCs w:val="21"/>
                </w:rPr>
                <w:t>▲</w:t>
              </w:r>
            </w:ins>
            <w:ins w:id="528" w:author="Administrator" w:date="2025-07-22T09:13:00Z">
              <w:del w:id="529" w:author="Jay尹" w:date="2025-07-30T15:23:00Z">
                <w:r>
                  <w:rPr>
                    <w:rFonts w:asciiTheme="minorEastAsia" w:eastAsiaTheme="minorEastAsia" w:hAnsiTheme="minorEastAsia" w:hint="eastAsia"/>
                    <w:bCs/>
                  </w:rPr>
                  <w:delText>★</w:delText>
                </w:r>
              </w:del>
            </w:ins>
            <w:ins w:id="530" w:author="Administrator" w:date="2025-07-22T09:05:00Z">
              <w:del w:id="531" w:author="Jay尹" w:date="2025-07-30T15:23:00Z">
                <w:r>
                  <w:rPr>
                    <w:rFonts w:asciiTheme="minorEastAsia" w:eastAsiaTheme="minorEastAsia" w:hAnsiTheme="minorEastAsia" w:cstheme="minorEastAsia" w:hint="eastAsia"/>
                    <w:color w:val="000000"/>
                    <w:sz w:val="24"/>
                  </w:rPr>
                  <w:delText>提供产品医疗器械注册证:</w:delText>
                </w:r>
              </w:del>
              <w:r>
                <w:rPr>
                  <w:rFonts w:asciiTheme="minorEastAsia" w:eastAsiaTheme="minorEastAsia" w:hAnsiTheme="minorEastAsia" w:cstheme="minorEastAsia" w:hint="eastAsia"/>
                  <w:color w:val="000000"/>
                  <w:sz w:val="24"/>
                </w:rPr>
                <w:t>为保证信息安全，软件服务必须在院内本地部署，不可连接互联网。</w:t>
              </w:r>
            </w:ins>
          </w:p>
        </w:tc>
      </w:tr>
    </w:tbl>
    <w:p w14:paraId="6454A8E3" w14:textId="77777777" w:rsidR="00AC7CB9" w:rsidDel="0052483C" w:rsidRDefault="00B814AC">
      <w:pPr>
        <w:rPr>
          <w:del w:id="532" w:author="NTKO" w:date="2025-07-31T11:05:00Z"/>
          <w:rFonts w:asciiTheme="minorEastAsia" w:eastAsiaTheme="minorEastAsia" w:hAnsiTheme="minorEastAsia"/>
          <w:b/>
        </w:rPr>
      </w:pPr>
      <w:del w:id="533" w:author="NTKO" w:date="2025-07-31T11:05:00Z">
        <w:r w:rsidDel="0052483C">
          <w:rPr>
            <w:rFonts w:asciiTheme="minorEastAsia" w:eastAsiaTheme="minorEastAsia" w:hAnsiTheme="minorEastAsia" w:hint="eastAsia"/>
            <w:b/>
          </w:rPr>
          <w:br w:type="page"/>
        </w:r>
      </w:del>
    </w:p>
    <w:p w14:paraId="53A2A78D" w14:textId="77777777" w:rsidR="00AC7CB9" w:rsidRDefault="00B814AC">
      <w:pPr>
        <w:rPr>
          <w:rFonts w:asciiTheme="minorEastAsia" w:eastAsiaTheme="minorEastAsia" w:hAnsiTheme="minorEastAsia"/>
          <w:bCs/>
          <w:szCs w:val="22"/>
        </w:rPr>
        <w:pPrChange w:id="534" w:author="NTKO" w:date="2025-07-31T11:05:00Z">
          <w:pPr>
            <w:jc w:val="left"/>
          </w:pPr>
        </w:pPrChange>
      </w:pPr>
      <w:r>
        <w:rPr>
          <w:rFonts w:asciiTheme="minorEastAsia" w:eastAsiaTheme="minorEastAsia" w:hAnsiTheme="minorEastAsia" w:hint="eastAsia"/>
          <w:bCs/>
          <w:szCs w:val="22"/>
        </w:rPr>
        <w:t>备注：</w:t>
      </w:r>
    </w:p>
    <w:p w14:paraId="7E2E77C9" w14:textId="77777777" w:rsidR="00AC7CB9" w:rsidRDefault="00B814AC">
      <w:pPr>
        <w:pStyle w:val="aff0"/>
        <w:spacing w:beforeLines="0" w:line="360" w:lineRule="auto"/>
        <w:ind w:firstLine="420"/>
        <w:rPr>
          <w:rFonts w:asciiTheme="minorEastAsia" w:eastAsiaTheme="minorEastAsia" w:hAnsiTheme="minorEastAsia"/>
          <w:bCs/>
        </w:rPr>
      </w:pPr>
      <w:del w:id="535" w:author="Jay尹" w:date="2025-07-30T15:24:00Z">
        <w:r>
          <w:rPr>
            <w:rFonts w:asciiTheme="minorEastAsia" w:eastAsiaTheme="minorEastAsia" w:hAnsiTheme="minorEastAsia" w:hint="eastAsia"/>
            <w:bCs/>
          </w:rPr>
          <w:delText>关键技术指标以“★”标记，</w:delText>
        </w:r>
      </w:del>
      <w:r>
        <w:rPr>
          <w:rFonts w:asciiTheme="minorEastAsia" w:eastAsiaTheme="minorEastAsia" w:hAnsiTheme="minorEastAsia" w:hint="eastAsia"/>
          <w:bCs/>
        </w:rPr>
        <w:t>重要技术指标以“▲”标记，一般技术指标不作标记。★号技术指标必须全部响应，若有一项★号条款未响应或不满足，均视为非实质性响应《招标文件》，按无效报价处理。服务要求中“★”技术指标、“▲”技术指标和存在“正偏离”的技术指标，报价供应商均须提供实际应用系统详细功能软件界面截图并加盖公章作为技术证明材料。★号技术指标响应无依据来源或依据来源不明确的，视为不满足，按无效报价处理；“正偏离”的“▲”技术指标和一般技术指标响应无依据来源或依据来源不明确的，不予认可为“正偏离”。</w:t>
      </w:r>
    </w:p>
    <w:p w14:paraId="1A7AD393" w14:textId="77777777" w:rsidR="00AC7CB9" w:rsidRDefault="00B814AC">
      <w:pPr>
        <w:pStyle w:val="aff0"/>
        <w:spacing w:beforeLines="0" w:line="360" w:lineRule="auto"/>
        <w:ind w:firstLine="420"/>
        <w:rPr>
          <w:rFonts w:asciiTheme="minorEastAsia" w:eastAsiaTheme="minorEastAsia" w:hAnsiTheme="minorEastAsia"/>
          <w:b/>
        </w:rPr>
      </w:pPr>
      <w:del w:id="536" w:author="Jay尹" w:date="2025-07-30T15:24:00Z">
        <w:r>
          <w:rPr>
            <w:rFonts w:asciiTheme="minorEastAsia" w:eastAsiaTheme="minorEastAsia" w:hAnsiTheme="minorEastAsia" w:hint="eastAsia"/>
            <w:bCs/>
          </w:rPr>
          <w:delText>★</w:delText>
        </w:r>
      </w:del>
      <w:r>
        <w:rPr>
          <w:rFonts w:asciiTheme="minorEastAsia" w:eastAsiaTheme="minorEastAsia" w:hAnsiTheme="minorEastAsia" w:hint="eastAsia"/>
          <w:b/>
        </w:rPr>
        <w:t>（二）人员要求：</w:t>
      </w:r>
    </w:p>
    <w:p w14:paraId="56087563" w14:textId="77777777" w:rsidR="00AC7CB9" w:rsidRDefault="00B814AC">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项目负责人1人，项目主要团队成员（项目负责人除外）需不少于4人（含本数）；项目负责人及项目主要团队成员需具有本科及以上学历。</w:t>
      </w:r>
    </w:p>
    <w:p w14:paraId="782922F3" w14:textId="77777777" w:rsidR="00AC7CB9" w:rsidRDefault="00B814AC">
      <w:pPr>
        <w:pStyle w:val="aff0"/>
        <w:spacing w:beforeLines="0" w:line="360" w:lineRule="auto"/>
        <w:ind w:firstLine="422"/>
        <w:rPr>
          <w:rFonts w:asciiTheme="minorEastAsia" w:eastAsiaTheme="minorEastAsia" w:hAnsiTheme="minorEastAsia"/>
          <w:b/>
          <w:highlight w:val="yellow"/>
        </w:rPr>
      </w:pPr>
      <w:r>
        <w:rPr>
          <w:rFonts w:asciiTheme="minorEastAsia" w:eastAsiaTheme="minorEastAsia" w:hAnsiTheme="minorEastAsia" w:hint="eastAsia"/>
          <w:b/>
        </w:rPr>
        <w:t>（三）服务质量要求：</w:t>
      </w:r>
    </w:p>
    <w:p w14:paraId="7B481E8A" w14:textId="77777777" w:rsidR="00AC7CB9" w:rsidRDefault="00B814AC">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1、系统需为可运行的成品系统，架构设计合理、系统运行稳定，符合国家规定的相关标准，遵循相关政策法规。</w:t>
      </w:r>
    </w:p>
    <w:p w14:paraId="09074F90" w14:textId="77777777" w:rsidR="00AC7CB9" w:rsidRDefault="00B814AC">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2、中标人需保证为本项目提供的产品、服务均为具有合法版权或使用权的正版软件且无任何质量瑕疵。中标人应承诺其提供的产品、服务等不会以任何形式侵犯他人合法的知识产权。</w:t>
      </w:r>
    </w:p>
    <w:p w14:paraId="08C4DA57" w14:textId="77777777" w:rsidR="00AC7CB9" w:rsidRDefault="00B814AC">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3、中标人需负责系统的现场部署安装和调试，提供系统安装、调试和维修所需的专用工具和辅助材料，并按实施进度要求部署安装调试完毕。</w:t>
      </w:r>
    </w:p>
    <w:p w14:paraId="3B08831E" w14:textId="77777777" w:rsidR="00AC7CB9" w:rsidRDefault="00B814AC">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4、系统上线前，中标人需对系统所有功能进行调试测试，确保交付给采购人的系统功能完整。</w:t>
      </w:r>
    </w:p>
    <w:p w14:paraId="35883B7C" w14:textId="77777777" w:rsidR="00AC7CB9" w:rsidRDefault="00B814AC">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5、中标人完成系统所有功能上线后，需由采购人对系统功能进行逐一验证，方可完成交付。如在验证过程中发现中标人交付的系统不能完全满足采购文件、投标文件、合同约定具有的功能的，中标人应当立即整改直到所交付的系统完全满足采购文件、投标文件及合同约定为止。因中标人交付的系统不合要求进</w:t>
      </w:r>
      <w:r>
        <w:rPr>
          <w:rFonts w:asciiTheme="minorEastAsia" w:eastAsiaTheme="minorEastAsia" w:hAnsiTheme="minorEastAsia" w:hint="eastAsia"/>
          <w:bCs/>
          <w:sz w:val="21"/>
          <w:szCs w:val="21"/>
        </w:rPr>
        <w:lastRenderedPageBreak/>
        <w:t>行整改产生的全部成本，由中标人承担。</w:t>
      </w:r>
    </w:p>
    <w:p w14:paraId="20518919" w14:textId="77777777" w:rsidR="00AC7CB9" w:rsidRDefault="00B814AC">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6、中标人需为用户提供系统培训，使其能对系统熟练的操作和日常的维护以及能对一般系统故障进行处置。</w:t>
      </w:r>
    </w:p>
    <w:p w14:paraId="2F4A3DFB" w14:textId="77777777" w:rsidR="00AC7CB9" w:rsidRDefault="00B814AC">
      <w:pPr>
        <w:pStyle w:val="affb"/>
        <w:tabs>
          <w:tab w:val="left" w:pos="0"/>
        </w:tabs>
        <w:adjustRightInd w:val="0"/>
        <w:ind w:rightChars="482" w:right="1012" w:firstLine="482"/>
        <w:textAlignment w:val="baseline"/>
        <w:rPr>
          <w:rFonts w:asciiTheme="minorEastAsia" w:eastAsiaTheme="minorEastAsia" w:hAnsiTheme="minorEastAsia" w:cs="Times New Roman"/>
          <w:b/>
          <w:bCs w:val="0"/>
          <w:sz w:val="21"/>
          <w:szCs w:val="22"/>
        </w:rPr>
      </w:pPr>
      <w:r>
        <w:rPr>
          <w:rFonts w:asciiTheme="minorEastAsia" w:eastAsiaTheme="minorEastAsia" w:hAnsiTheme="minorEastAsia" w:cs="Times New Roman" w:hint="eastAsia"/>
          <w:b/>
          <w:bCs w:val="0"/>
          <w:sz w:val="21"/>
          <w:szCs w:val="22"/>
        </w:rPr>
        <w:t>（四）服务责任：</w:t>
      </w:r>
    </w:p>
    <w:p w14:paraId="6063AC22" w14:textId="77777777" w:rsidR="00AC7CB9" w:rsidRDefault="00B814AC">
      <w:pPr>
        <w:pStyle w:val="aff8"/>
        <w:ind w:firstLineChars="0" w:firstLine="480"/>
        <w:rPr>
          <w:rFonts w:asciiTheme="minorEastAsia" w:eastAsiaTheme="minorEastAsia" w:hAnsiTheme="minorEastAsia"/>
          <w:bCs/>
          <w:sz w:val="21"/>
          <w:szCs w:val="21"/>
        </w:rPr>
      </w:pPr>
      <w:r>
        <w:rPr>
          <w:rFonts w:asciiTheme="minorEastAsia" w:eastAsiaTheme="minorEastAsia" w:hAnsiTheme="minorEastAsia" w:hint="eastAsia"/>
          <w:bCs/>
          <w:sz w:val="21"/>
          <w:szCs w:val="21"/>
        </w:rPr>
        <w:t>1、中标人保证采购人在使用中标人提供的业务系统软件、服务时，不会产生因第三方提出的包括但不限于侵犯其专利权、商标权等知识产权或侵犯其所有权或其他权利而引发的纠纷。若有纠纷，中标人应承担全部责任（包括一切经济及法律责任），并赔偿给采购人造成的全部损失。</w:t>
      </w:r>
    </w:p>
    <w:p w14:paraId="345C2D87" w14:textId="77777777" w:rsidR="00AC7CB9" w:rsidRDefault="00B814AC">
      <w:pPr>
        <w:pStyle w:val="aff8"/>
        <w:ind w:firstLineChars="0" w:firstLine="480"/>
        <w:rPr>
          <w:rFonts w:asciiTheme="minorEastAsia" w:eastAsiaTheme="minorEastAsia" w:hAnsiTheme="minorEastAsia"/>
          <w:bCs/>
          <w:sz w:val="21"/>
          <w:szCs w:val="21"/>
        </w:rPr>
      </w:pPr>
      <w:r>
        <w:rPr>
          <w:rFonts w:asciiTheme="minorEastAsia" w:eastAsiaTheme="minorEastAsia" w:hAnsiTheme="minorEastAsia" w:hint="eastAsia"/>
          <w:bCs/>
          <w:sz w:val="21"/>
          <w:szCs w:val="21"/>
        </w:rPr>
        <w:t>2、中标人保证提供的业务系统软件、服务因系统漏洞等原因被国家、省、市、区等各级行政相关部门通报的，中标人须配合采购人整改，并不得收取任何费用，直到达到政府相关部门要求为止；给采购人或第三方造成直接或间接经济损失的，由中标人负责赔偿并承担一切经济及法律责任。</w:t>
      </w:r>
    </w:p>
    <w:p w14:paraId="4A2FA84C" w14:textId="77777777" w:rsidR="00AC7CB9" w:rsidRDefault="00B814AC">
      <w:pPr>
        <w:pStyle w:val="aff8"/>
        <w:ind w:firstLineChars="0" w:firstLine="0"/>
        <w:rPr>
          <w:b/>
        </w:rPr>
      </w:pPr>
      <w:r>
        <w:rPr>
          <w:rFonts w:hint="eastAsia"/>
          <w:b/>
        </w:rPr>
        <w:t>三、项目商务要求</w:t>
      </w:r>
    </w:p>
    <w:p w14:paraId="05F9EBE8" w14:textId="77777777" w:rsidR="00AC7CB9" w:rsidRDefault="00B814AC">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（一）服务期限：</w:t>
      </w:r>
    </w:p>
    <w:p w14:paraId="6F139C1C" w14:textId="77777777" w:rsidR="00AC7CB9" w:rsidRDefault="00B814AC">
      <w:pPr>
        <w:numPr>
          <w:ilvl w:val="0"/>
          <w:numId w:val="5"/>
        </w:numPr>
        <w:spacing w:line="360" w:lineRule="auto"/>
        <w:ind w:firstLineChars="200" w:firstLine="420"/>
        <w:rPr>
          <w:rFonts w:ascii="宋体" w:hAnsi="宋体"/>
          <w:bCs/>
          <w:szCs w:val="21"/>
        </w:rPr>
      </w:pPr>
      <w:r>
        <w:rPr>
          <w:rFonts w:ascii="宋体" w:hAnsi="宋体" w:hint="eastAsia"/>
          <w:bCs/>
          <w:szCs w:val="21"/>
        </w:rPr>
        <w:t>建设工期：自合同签订之日起12个月内完成系统验收工作。</w:t>
      </w:r>
    </w:p>
    <w:p w14:paraId="174E8304" w14:textId="77777777" w:rsidR="00AC7CB9" w:rsidRDefault="00B814AC">
      <w:pPr>
        <w:numPr>
          <w:ilvl w:val="0"/>
          <w:numId w:val="5"/>
        </w:numPr>
        <w:spacing w:line="360" w:lineRule="auto"/>
        <w:ind w:firstLineChars="200" w:firstLine="420"/>
        <w:rPr>
          <w:rFonts w:ascii="宋体" w:hAnsi="宋体"/>
          <w:bCs/>
          <w:szCs w:val="21"/>
        </w:rPr>
      </w:pPr>
      <w:r>
        <w:rPr>
          <w:rFonts w:ascii="宋体" w:hAnsi="宋体" w:hint="eastAsia"/>
          <w:bCs/>
          <w:szCs w:val="21"/>
        </w:rPr>
        <w:t>免费维保期：自项目验收合格之日起提供1年的免费维保期。</w:t>
      </w:r>
    </w:p>
    <w:p w14:paraId="39128F82" w14:textId="77777777" w:rsidR="00AC7CB9" w:rsidRDefault="00B814AC">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（二）服务地点：</w:t>
      </w:r>
    </w:p>
    <w:p w14:paraId="42E627BA" w14:textId="77777777" w:rsidR="00AC7CB9" w:rsidRDefault="00B814AC">
      <w:pPr>
        <w:pStyle w:val="aff0"/>
        <w:spacing w:beforeLines="0" w:line="360" w:lineRule="auto"/>
        <w:ind w:firstLine="420"/>
        <w:rPr>
          <w:rFonts w:ascii="Times New Roman" w:eastAsia="宋体" w:hAnsi="Times New Roman"/>
          <w:szCs w:val="24"/>
        </w:rPr>
      </w:pPr>
      <w:r>
        <w:rPr>
          <w:rFonts w:ascii="Times New Roman" w:eastAsia="宋体" w:hAnsi="Times New Roman" w:hint="eastAsia"/>
          <w:szCs w:val="24"/>
        </w:rPr>
        <w:t>深圳市第二人民医院</w:t>
      </w:r>
    </w:p>
    <w:p w14:paraId="58A8A518" w14:textId="77777777" w:rsidR="00AC7CB9" w:rsidRDefault="00B814AC">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（三）报价要求：</w:t>
      </w:r>
    </w:p>
    <w:p w14:paraId="5F9CA852" w14:textId="77777777" w:rsidR="00AC7CB9" w:rsidRDefault="00B814AC">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投标报价需为服务期内应含所投服务的费用、税费（包括但不限于增值税等）及其他所发生的费用。投标报价为最终报价，投标人不得要求追加任何费用。</w:t>
      </w:r>
    </w:p>
    <w:p w14:paraId="39C62C3B" w14:textId="77777777" w:rsidR="00AC7CB9" w:rsidRDefault="00B814AC">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（四）付款方式：</w:t>
      </w:r>
    </w:p>
    <w:p w14:paraId="4C7B5152" w14:textId="77777777" w:rsidR="00AC7CB9" w:rsidRDefault="00B814AC">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1、合同签订后，采购人自收到发票后10个工作日内，支付合同总价</w:t>
      </w:r>
      <w:del w:id="537" w:author="Jay尹" w:date="2025-07-30T15:23:00Z">
        <w:r>
          <w:rPr>
            <w:rFonts w:asciiTheme="minorEastAsia" w:eastAsiaTheme="minorEastAsia" w:hAnsiTheme="minorEastAsia"/>
            <w:bCs/>
          </w:rPr>
          <w:delText>60</w:delText>
        </w:r>
      </w:del>
      <w:ins w:id="538" w:author="Jay尹" w:date="2025-07-30T15:23:00Z">
        <w:r>
          <w:rPr>
            <w:rFonts w:asciiTheme="minorEastAsia" w:eastAsiaTheme="minorEastAsia" w:hAnsiTheme="minorEastAsia" w:hint="eastAsia"/>
            <w:bCs/>
          </w:rPr>
          <w:t>40</w:t>
        </w:r>
      </w:ins>
      <w:r>
        <w:rPr>
          <w:rFonts w:asciiTheme="minorEastAsia" w:eastAsiaTheme="minorEastAsia" w:hAnsiTheme="minorEastAsia" w:hint="eastAsia"/>
          <w:bCs/>
        </w:rPr>
        <w:t xml:space="preserve"> %的款项；</w:t>
      </w:r>
    </w:p>
    <w:p w14:paraId="1415530D" w14:textId="77777777" w:rsidR="00AC7CB9" w:rsidRDefault="00B814AC">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2、项目验收通过后，采购人自收到发票后10个工作日内，支付合同总价</w:t>
      </w:r>
      <w:del w:id="539" w:author="Jay尹" w:date="2025-06-13T09:07:00Z">
        <w:r>
          <w:rPr>
            <w:rFonts w:asciiTheme="minorEastAsia" w:eastAsiaTheme="minorEastAsia" w:hAnsiTheme="minorEastAsia"/>
            <w:bCs/>
          </w:rPr>
          <w:delText>3</w:delText>
        </w:r>
      </w:del>
      <w:ins w:id="540" w:author="Jay尹" w:date="2025-06-13T09:07:00Z">
        <w:r>
          <w:rPr>
            <w:rFonts w:asciiTheme="minorEastAsia" w:eastAsiaTheme="minorEastAsia" w:hAnsiTheme="minorEastAsia" w:hint="eastAsia"/>
            <w:bCs/>
          </w:rPr>
          <w:t>5</w:t>
        </w:r>
      </w:ins>
      <w:r>
        <w:rPr>
          <w:rFonts w:asciiTheme="minorEastAsia" w:eastAsiaTheme="minorEastAsia" w:hAnsiTheme="minorEastAsia" w:hint="eastAsia"/>
          <w:bCs/>
        </w:rPr>
        <w:t>5%的款项。</w:t>
      </w:r>
    </w:p>
    <w:p w14:paraId="3A8159D2" w14:textId="77777777" w:rsidR="00AC7CB9" w:rsidRDefault="00B814AC">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3、项目维保期结束后，采购人自收到发票后10个工作日内，支付合同总价5%的款项。</w:t>
      </w:r>
    </w:p>
    <w:p w14:paraId="28BDA694" w14:textId="77777777" w:rsidR="00AC7CB9" w:rsidRDefault="00B814AC">
      <w:pPr>
        <w:adjustRightInd w:val="0"/>
        <w:snapToGrid w:val="0"/>
        <w:spacing w:line="460" w:lineRule="atLeast"/>
        <w:ind w:firstLineChars="200" w:firstLine="422"/>
        <w:rPr>
          <w:rFonts w:asciiTheme="minorEastAsia" w:eastAsiaTheme="minorEastAsia" w:hAnsiTheme="minorEastAsia"/>
          <w:b/>
          <w:szCs w:val="22"/>
        </w:rPr>
      </w:pPr>
      <w:r>
        <w:rPr>
          <w:rFonts w:asciiTheme="minorEastAsia" w:eastAsiaTheme="minorEastAsia" w:hAnsiTheme="minorEastAsia" w:hint="eastAsia"/>
          <w:b/>
          <w:szCs w:val="22"/>
          <w:lang w:val="zh-CN"/>
        </w:rPr>
        <w:t>（</w:t>
      </w:r>
      <w:r>
        <w:rPr>
          <w:rFonts w:asciiTheme="minorEastAsia" w:eastAsiaTheme="minorEastAsia" w:hAnsiTheme="minorEastAsia" w:hint="eastAsia"/>
          <w:b/>
          <w:szCs w:val="22"/>
        </w:rPr>
        <w:t>五</w:t>
      </w:r>
      <w:r>
        <w:rPr>
          <w:rFonts w:asciiTheme="minorEastAsia" w:eastAsiaTheme="minorEastAsia" w:hAnsiTheme="minorEastAsia" w:hint="eastAsia"/>
          <w:b/>
          <w:szCs w:val="22"/>
          <w:lang w:val="zh-CN"/>
        </w:rPr>
        <w:t>）</w:t>
      </w:r>
      <w:r>
        <w:rPr>
          <w:rFonts w:asciiTheme="minorEastAsia" w:eastAsiaTheme="minorEastAsia" w:hAnsiTheme="minorEastAsia" w:hint="eastAsia"/>
          <w:b/>
          <w:szCs w:val="22"/>
        </w:rPr>
        <w:t>售后服务要求：</w:t>
      </w:r>
    </w:p>
    <w:p w14:paraId="1B4C416E" w14:textId="77777777" w:rsidR="00AC7CB9" w:rsidRDefault="00B814AC">
      <w:pPr>
        <w:adjustRightInd w:val="0"/>
        <w:snapToGrid w:val="0"/>
        <w:spacing w:line="460" w:lineRule="atLeast"/>
        <w:ind w:firstLineChars="200" w:firstLine="420"/>
        <w:rPr>
          <w:rFonts w:ascii="宋体" w:hAnsi="宋体" w:cs="宋体"/>
          <w:sz w:val="22"/>
          <w:szCs w:val="22"/>
        </w:rPr>
      </w:pPr>
      <w:r>
        <w:rPr>
          <w:rFonts w:ascii="宋体" w:hAnsi="宋体" w:cs="宋体" w:hint="eastAsia"/>
          <w:szCs w:val="21"/>
          <w:lang w:val="zh-CN"/>
        </w:rPr>
        <w:t>中标人对所投产品提供1年的免费质保期，免费质保期从双方签署验收报告之日算起。</w:t>
      </w:r>
      <w:r>
        <w:rPr>
          <w:rFonts w:ascii="宋体" w:hAnsi="宋体" w:cs="宋体" w:hint="eastAsia"/>
          <w:sz w:val="22"/>
          <w:szCs w:val="22"/>
        </w:rPr>
        <w:t>免费保修期内，除人为因素（如机械损伤）和不可抗力（如地震、火灾、台风、海啸、瘟疫、虫鼠害等）外。信息系统的所有维护（版本升级、需求修改）均含在总报价内，免费维保期内产生的一切费用均由中标人承担。</w:t>
      </w:r>
    </w:p>
    <w:p w14:paraId="5B28B8A9" w14:textId="77777777" w:rsidR="00AC7CB9" w:rsidRDefault="00B814AC">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维保期内，中标人需向采购人提供7*24小时售后服务。如遇故障2小时内响应，若通过远程维护不能解决的问题，8小时内到达现场提供维护服务，48小时以内解决问题，包括功能完善、故障排除、性能调优、技术咨询等。</w:t>
      </w:r>
    </w:p>
    <w:p w14:paraId="6D98F8E7" w14:textId="77777777" w:rsidR="00AC7CB9" w:rsidRDefault="00AC7CB9">
      <w:pPr>
        <w:adjustRightInd w:val="0"/>
        <w:snapToGrid w:val="0"/>
        <w:spacing w:line="460" w:lineRule="atLeast"/>
        <w:ind w:firstLineChars="200" w:firstLine="440"/>
        <w:rPr>
          <w:rFonts w:ascii="宋体" w:hAnsi="宋体" w:cs="宋体"/>
          <w:sz w:val="22"/>
          <w:szCs w:val="22"/>
          <w:lang w:val="zh-CN"/>
        </w:rPr>
      </w:pPr>
    </w:p>
    <w:p w14:paraId="64A4F3AF" w14:textId="77777777" w:rsidR="00AC7CB9" w:rsidRDefault="00B814AC">
      <w:pPr>
        <w:snapToGrid w:val="0"/>
        <w:spacing w:line="360" w:lineRule="exact"/>
        <w:ind w:firstLineChars="200" w:firstLine="442"/>
        <w:jc w:val="left"/>
        <w:rPr>
          <w:rFonts w:ascii="宋体" w:hAnsi="宋体" w:cs="MS Mincho"/>
          <w:b/>
          <w:bCs/>
          <w:sz w:val="22"/>
          <w:szCs w:val="22"/>
        </w:rPr>
      </w:pPr>
      <w:r>
        <w:rPr>
          <w:rFonts w:ascii="宋体" w:hAnsi="宋体" w:cs="MS Mincho" w:hint="eastAsia"/>
          <w:b/>
          <w:bCs/>
          <w:sz w:val="22"/>
          <w:szCs w:val="22"/>
        </w:rPr>
        <w:t>（六）培训：</w:t>
      </w:r>
    </w:p>
    <w:p w14:paraId="5633CA15" w14:textId="77777777" w:rsidR="00AC7CB9" w:rsidRDefault="00B814AC">
      <w:pPr>
        <w:snapToGrid w:val="0"/>
        <w:spacing w:line="360" w:lineRule="exact"/>
        <w:ind w:firstLineChars="200" w:firstLine="440"/>
        <w:jc w:val="left"/>
        <w:rPr>
          <w:rFonts w:ascii="宋体" w:hAnsi="宋体" w:cs="MS Mincho"/>
          <w:b/>
          <w:bCs/>
          <w:sz w:val="22"/>
          <w:szCs w:val="22"/>
        </w:rPr>
      </w:pPr>
      <w:r>
        <w:rPr>
          <w:rFonts w:ascii="宋体" w:hAnsi="宋体" w:cs="宋体" w:hint="eastAsia"/>
          <w:sz w:val="22"/>
          <w:szCs w:val="22"/>
        </w:rPr>
        <w:t>中标人</w:t>
      </w:r>
      <w:r>
        <w:rPr>
          <w:rFonts w:ascii="宋体" w:hAnsi="宋体" w:cs="宋体" w:hint="eastAsia"/>
          <w:sz w:val="22"/>
          <w:szCs w:val="22"/>
          <w:lang w:val="zh-CN"/>
        </w:rPr>
        <w:t>应该在对关键用户进行培训</w:t>
      </w:r>
      <w:del w:id="541" w:author="NTKO" w:date="2025-07-31T11:06:00Z">
        <w:r w:rsidDel="003B22AF">
          <w:rPr>
            <w:szCs w:val="21"/>
          </w:rPr>
          <w:br w:type="page"/>
        </w:r>
      </w:del>
      <w:r>
        <w:rPr>
          <w:rFonts w:ascii="宋体" w:hAnsi="宋体" w:cs="MS Mincho" w:hint="eastAsia"/>
          <w:b/>
          <w:bCs/>
          <w:sz w:val="22"/>
          <w:szCs w:val="22"/>
        </w:rPr>
        <w:t>（七）验收标准：</w:t>
      </w:r>
    </w:p>
    <w:p w14:paraId="22D4BF6E" w14:textId="77777777" w:rsidR="00AC7CB9" w:rsidRDefault="00B814AC">
      <w:pPr>
        <w:adjustRightInd w:val="0"/>
        <w:snapToGrid w:val="0"/>
        <w:spacing w:line="360" w:lineRule="exact"/>
        <w:ind w:firstLineChars="200" w:firstLine="440"/>
        <w:jc w:val="left"/>
        <w:rPr>
          <w:rFonts w:ascii="宋体" w:hAnsi="宋体" w:cs="宋体"/>
          <w:sz w:val="22"/>
          <w:szCs w:val="22"/>
        </w:rPr>
      </w:pPr>
      <w:r>
        <w:rPr>
          <w:rFonts w:ascii="宋体" w:hAnsi="宋体" w:cs="宋体" w:hint="eastAsia"/>
          <w:sz w:val="22"/>
          <w:szCs w:val="22"/>
        </w:rPr>
        <w:t>1.功能符合招标文件要求，并经使用人员签收确认。</w:t>
      </w:r>
    </w:p>
    <w:p w14:paraId="5585847F" w14:textId="77777777" w:rsidR="00AC7CB9" w:rsidRDefault="00B814AC">
      <w:pPr>
        <w:adjustRightInd w:val="0"/>
        <w:snapToGrid w:val="0"/>
        <w:spacing w:line="360" w:lineRule="exact"/>
        <w:ind w:firstLineChars="200" w:firstLine="440"/>
        <w:jc w:val="left"/>
        <w:rPr>
          <w:rFonts w:ascii="宋体" w:hAnsi="宋体" w:cs="宋体"/>
          <w:sz w:val="22"/>
          <w:szCs w:val="22"/>
        </w:rPr>
      </w:pPr>
      <w:r>
        <w:rPr>
          <w:rFonts w:ascii="宋体" w:hAnsi="宋体" w:cs="宋体" w:hint="eastAsia"/>
          <w:sz w:val="22"/>
          <w:szCs w:val="22"/>
        </w:rPr>
        <w:t>2.</w:t>
      </w:r>
      <w:r>
        <w:rPr>
          <w:rFonts w:ascii="宋体" w:hAnsi="宋体" w:cs="宋体" w:hint="eastAsia"/>
          <w:sz w:val="22"/>
          <w:szCs w:val="22"/>
          <w:lang w:val="zh-CN"/>
        </w:rPr>
        <w:t>试运行期一个月，试用期内系统稳定，数据准确，性能良好，未发生故障、数据错误和操作延迟等现象</w:t>
      </w:r>
      <w:r>
        <w:rPr>
          <w:rFonts w:ascii="宋体" w:hAnsi="宋体" w:cs="宋体" w:hint="eastAsia"/>
          <w:sz w:val="22"/>
          <w:szCs w:val="22"/>
        </w:rPr>
        <w:t>。</w:t>
      </w:r>
    </w:p>
    <w:p w14:paraId="37AE76E2" w14:textId="77777777" w:rsidR="00AC7CB9" w:rsidRDefault="00B814AC">
      <w:pPr>
        <w:adjustRightInd w:val="0"/>
        <w:snapToGrid w:val="0"/>
        <w:spacing w:line="360" w:lineRule="exact"/>
        <w:ind w:firstLineChars="200" w:firstLine="440"/>
        <w:jc w:val="left"/>
        <w:rPr>
          <w:rFonts w:ascii="宋体" w:hAnsi="宋体" w:cs="宋体"/>
          <w:bCs/>
          <w:sz w:val="22"/>
          <w:szCs w:val="22"/>
        </w:rPr>
      </w:pPr>
      <w:r>
        <w:rPr>
          <w:rFonts w:ascii="宋体" w:hAnsi="宋体" w:cs="宋体" w:hint="eastAsia"/>
          <w:sz w:val="22"/>
          <w:szCs w:val="22"/>
        </w:rPr>
        <w:t>3.</w:t>
      </w:r>
      <w:r>
        <w:rPr>
          <w:rFonts w:ascii="宋体" w:hAnsi="宋体" w:cs="宋体" w:hint="eastAsia"/>
          <w:sz w:val="22"/>
          <w:szCs w:val="22"/>
          <w:lang w:val="zh-CN"/>
        </w:rPr>
        <w:t>项目相关文档齐全</w:t>
      </w:r>
      <w:r>
        <w:rPr>
          <w:rFonts w:ascii="宋体" w:hAnsi="宋体" w:cs="宋体" w:hint="eastAsia"/>
          <w:sz w:val="22"/>
          <w:szCs w:val="22"/>
        </w:rPr>
        <w:t>。</w:t>
      </w:r>
    </w:p>
    <w:p w14:paraId="56929279" w14:textId="551FFC6B" w:rsidR="00AC7CB9" w:rsidDel="002D21BE" w:rsidRDefault="00B814AC">
      <w:pPr>
        <w:adjustRightInd w:val="0"/>
        <w:snapToGrid w:val="0"/>
        <w:spacing w:line="360" w:lineRule="exact"/>
        <w:ind w:firstLineChars="200" w:firstLine="440"/>
        <w:jc w:val="left"/>
        <w:rPr>
          <w:del w:id="542" w:author="NTKO" w:date="2025-07-31T10:21:00Z"/>
          <w:rFonts w:ascii="宋体" w:hAnsi="宋体" w:cs="宋体"/>
          <w:bCs/>
          <w:sz w:val="22"/>
          <w:szCs w:val="22"/>
        </w:rPr>
      </w:pPr>
      <w:r>
        <w:rPr>
          <w:rFonts w:ascii="宋体" w:hAnsi="宋体" w:cs="宋体" w:hint="eastAsia"/>
          <w:bCs/>
          <w:sz w:val="22"/>
          <w:szCs w:val="22"/>
        </w:rPr>
        <w:t>4.信息安全满足</w:t>
      </w:r>
      <w:ins w:id="543" w:author="NTKO" w:date="2025-07-31T10:20:00Z">
        <w:r w:rsidR="00E966E8">
          <w:rPr>
            <w:rFonts w:ascii="宋体" w:hAnsi="宋体" w:cs="宋体" w:hint="eastAsia"/>
            <w:bCs/>
            <w:sz w:val="22"/>
            <w:szCs w:val="22"/>
          </w:rPr>
          <w:t>采购人</w:t>
        </w:r>
      </w:ins>
      <w:ins w:id="544" w:author="NTKO" w:date="2025-07-31T10:21:00Z">
        <w:r w:rsidR="00E966E8">
          <w:rPr>
            <w:rFonts w:ascii="宋体" w:hAnsi="宋体" w:cs="宋体" w:hint="eastAsia"/>
            <w:bCs/>
            <w:sz w:val="22"/>
            <w:szCs w:val="22"/>
          </w:rPr>
          <w:t>（</w:t>
        </w:r>
      </w:ins>
      <w:r>
        <w:rPr>
          <w:rFonts w:ascii="宋体" w:hAnsi="宋体" w:cs="宋体" w:hint="eastAsia"/>
          <w:bCs/>
          <w:sz w:val="22"/>
          <w:szCs w:val="22"/>
        </w:rPr>
        <w:t>医院</w:t>
      </w:r>
      <w:ins w:id="545" w:author="NTKO" w:date="2025-07-31T10:21:00Z">
        <w:r w:rsidR="00E966E8">
          <w:rPr>
            <w:rFonts w:ascii="宋体" w:hAnsi="宋体" w:cs="宋体" w:hint="eastAsia"/>
            <w:bCs/>
            <w:sz w:val="22"/>
            <w:szCs w:val="22"/>
          </w:rPr>
          <w:t>）</w:t>
        </w:r>
      </w:ins>
      <w:r>
        <w:rPr>
          <w:rFonts w:ascii="宋体" w:hAnsi="宋体" w:cs="宋体" w:hint="eastAsia"/>
          <w:bCs/>
          <w:sz w:val="22"/>
          <w:szCs w:val="22"/>
        </w:rPr>
        <w:t>要求；</w:t>
      </w:r>
    </w:p>
    <w:p w14:paraId="5FC87310" w14:textId="77777777" w:rsidR="00AC7CB9" w:rsidDel="002D21BE" w:rsidRDefault="00AC7CB9">
      <w:pPr>
        <w:pStyle w:val="aff0"/>
        <w:spacing w:beforeLines="0" w:line="360" w:lineRule="auto"/>
        <w:ind w:firstLine="420"/>
        <w:rPr>
          <w:del w:id="546" w:author="NTKO" w:date="2025-07-31T10:21:00Z"/>
          <w:szCs w:val="21"/>
        </w:rPr>
      </w:pPr>
    </w:p>
    <w:p w14:paraId="1F67421F" w14:textId="77777777" w:rsidR="00AC7CB9" w:rsidRDefault="00AC7CB9">
      <w:pPr>
        <w:adjustRightInd w:val="0"/>
        <w:snapToGrid w:val="0"/>
        <w:spacing w:line="360" w:lineRule="exact"/>
        <w:ind w:firstLineChars="200" w:firstLine="420"/>
        <w:jc w:val="left"/>
        <w:pPrChange w:id="547" w:author="NTKO" w:date="2025-07-31T10:21:00Z">
          <w:pPr>
            <w:pStyle w:val="yiv1649619028msonormal"/>
            <w:spacing w:before="0" w:beforeAutospacing="0" w:after="0" w:afterAutospacing="0" w:line="360" w:lineRule="auto"/>
          </w:pPr>
        </w:pPrChange>
      </w:pPr>
    </w:p>
    <w:p w14:paraId="20A4F5E6" w14:textId="77777777" w:rsidR="00AC7CB9" w:rsidDel="003B22AF" w:rsidRDefault="00B814AC">
      <w:pPr>
        <w:pStyle w:val="1"/>
        <w:rPr>
          <w:del w:id="548" w:author="NTKO" w:date="2025-07-31T11:06:00Z"/>
        </w:rPr>
      </w:pPr>
      <w:bookmarkStart w:id="549" w:name="_Toc31286"/>
      <w:r>
        <w:rPr>
          <w:rFonts w:hint="eastAsia"/>
        </w:rPr>
        <w:t>第三章</w:t>
      </w:r>
      <w:r>
        <w:rPr>
          <w:rFonts w:hint="eastAsia"/>
        </w:rPr>
        <w:t xml:space="preserve">  </w:t>
      </w:r>
      <w:r>
        <w:rPr>
          <w:rFonts w:hint="eastAsia"/>
        </w:rPr>
        <w:t>投标文件初审</w:t>
      </w:r>
      <w:bookmarkEnd w:id="549"/>
    </w:p>
    <w:p w14:paraId="4E88EC4D" w14:textId="77777777" w:rsidR="00AC7CB9" w:rsidRDefault="00AC7CB9">
      <w:pPr>
        <w:pStyle w:val="1"/>
        <w:pPrChange w:id="550" w:author="NTKO" w:date="2025-07-31T11:06:00Z">
          <w:pPr>
            <w:autoSpaceDE w:val="0"/>
            <w:autoSpaceDN w:val="0"/>
            <w:adjustRightInd w:val="0"/>
            <w:spacing w:line="360" w:lineRule="auto"/>
            <w:ind w:firstLineChars="200" w:firstLine="420"/>
            <w:jc w:val="left"/>
          </w:pPr>
        </w:pPrChange>
      </w:pPr>
    </w:p>
    <w:p w14:paraId="029B7F59" w14:textId="77777777" w:rsidR="00AC7CB9" w:rsidRDefault="00B814AC">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14:paraId="168B2BEB"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14:paraId="1B5BA6E6" w14:textId="77777777" w:rsidR="00AC7CB9" w:rsidRDefault="00AC7CB9">
      <w:pPr>
        <w:adjustRightInd w:val="0"/>
        <w:spacing w:line="360" w:lineRule="auto"/>
        <w:ind w:firstLineChars="201" w:firstLine="422"/>
        <w:rPr>
          <w:rFonts w:ascii="宋体" w:hAnsi="宋体"/>
          <w:snapToGrid w:val="0"/>
          <w:kern w:val="0"/>
        </w:rPr>
      </w:pPr>
    </w:p>
    <w:p w14:paraId="6ABEF613"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14:paraId="3776B6E7"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14:paraId="22E6AF2A"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14:paraId="36B5A97D"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14:paraId="33A92430"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14:paraId="35B0206E"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14:paraId="7EB0D34B"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14:paraId="472C65E8"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14:paraId="317EAC9E"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14:paraId="720973E8"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14:paraId="6A2E5016"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14:paraId="344FF681"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14:paraId="521EDA4E"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14:paraId="0900A451" w14:textId="77777777" w:rsidR="00AC7CB9" w:rsidRDefault="00B814AC">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14:paraId="1843AD5A" w14:textId="77777777" w:rsidR="00AC7CB9" w:rsidRDefault="00AC7CB9"/>
    <w:p w14:paraId="1097E9E9" w14:textId="77777777" w:rsidR="00AC7CB9" w:rsidDel="002D21BE" w:rsidRDefault="00B814AC">
      <w:pPr>
        <w:widowControl/>
        <w:jc w:val="left"/>
        <w:rPr>
          <w:del w:id="551" w:author="NTKO" w:date="2025-07-31T10:21:00Z"/>
        </w:rPr>
      </w:pPr>
      <w:del w:id="552" w:author="NTKO" w:date="2025-07-31T11:06:00Z">
        <w:r w:rsidDel="00B707F0">
          <w:br w:type="page"/>
        </w:r>
      </w:del>
    </w:p>
    <w:p w14:paraId="138680E9" w14:textId="77777777" w:rsidR="00AC7CB9" w:rsidRDefault="00AC7CB9">
      <w:pPr>
        <w:widowControl/>
        <w:jc w:val="left"/>
        <w:pPrChange w:id="553" w:author="NTKO" w:date="2025-07-31T10:21:00Z">
          <w:pPr/>
        </w:pPrChange>
      </w:pPr>
    </w:p>
    <w:p w14:paraId="04D467D6" w14:textId="77777777" w:rsidR="00AC7CB9" w:rsidRDefault="00B814AC">
      <w:pPr>
        <w:pStyle w:val="1"/>
        <w:spacing w:after="0"/>
      </w:pPr>
      <w:bookmarkStart w:id="554" w:name="_Toc13923"/>
      <w:r>
        <w:rPr>
          <w:rFonts w:hint="eastAsia"/>
        </w:rPr>
        <w:t>第四章</w:t>
      </w:r>
      <w:r>
        <w:rPr>
          <w:rFonts w:hint="eastAsia"/>
        </w:rPr>
        <w:t xml:space="preserve">  </w:t>
      </w:r>
      <w:r>
        <w:rPr>
          <w:rFonts w:hint="eastAsia"/>
        </w:rPr>
        <w:t>评标方法和标准</w:t>
      </w:r>
      <w:bookmarkEnd w:id="554"/>
    </w:p>
    <w:p w14:paraId="6AA0E299" w14:textId="77777777" w:rsidR="00AC7CB9" w:rsidRDefault="00AC7CB9"/>
    <w:p w14:paraId="4D2BD66F" w14:textId="77777777" w:rsidR="00AC7CB9" w:rsidRDefault="00B814AC">
      <w:pPr>
        <w:pStyle w:val="20"/>
        <w:spacing w:before="0" w:after="0"/>
      </w:pPr>
      <w:bookmarkStart w:id="555" w:name="_Toc8638"/>
      <w:bookmarkStart w:id="556" w:name="_Toc44691161"/>
      <w:bookmarkStart w:id="557" w:name="_Toc44691393"/>
      <w:bookmarkStart w:id="558" w:name="_Toc44690702"/>
      <w:bookmarkStart w:id="559" w:name="_Toc44690429"/>
      <w:r>
        <w:rPr>
          <w:rFonts w:hint="eastAsia"/>
        </w:rPr>
        <w:t>一、</w:t>
      </w:r>
      <w:r>
        <w:t>评标方法</w:t>
      </w:r>
      <w:bookmarkEnd w:id="555"/>
      <w:bookmarkEnd w:id="556"/>
      <w:bookmarkEnd w:id="557"/>
      <w:bookmarkEnd w:id="558"/>
      <w:bookmarkEnd w:id="559"/>
    </w:p>
    <w:p w14:paraId="510B3099" w14:textId="77777777" w:rsidR="00AC7CB9" w:rsidRDefault="00B814AC">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14:paraId="212968A4" w14:textId="77777777" w:rsidR="00AC7CB9" w:rsidRDefault="00B814AC">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2D3260AE" w14:textId="77777777" w:rsidR="00AC7CB9" w:rsidRDefault="00B814AC">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14:paraId="1B7B30BE" w14:textId="77777777" w:rsidR="00AC7CB9" w:rsidRDefault="00B814AC">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14:paraId="78DABA9B" w14:textId="77777777" w:rsidR="00AC7CB9" w:rsidRDefault="00B814AC">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14:paraId="28962704" w14:textId="77777777" w:rsidR="00AC7CB9" w:rsidRDefault="00B814AC">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14:paraId="375811E0" w14:textId="77777777" w:rsidR="00AC7CB9" w:rsidRDefault="00B814AC">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DDC107" w14:textId="77777777" w:rsidR="00AC7CB9" w:rsidRDefault="00B814AC">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14:paraId="3AA1D2B9" w14:textId="77777777" w:rsidR="00AC7CB9" w:rsidRDefault="00AC7CB9">
      <w:pPr>
        <w:spacing w:line="360" w:lineRule="auto"/>
        <w:ind w:firstLineChars="202" w:firstLine="424"/>
        <w:rPr>
          <w:rFonts w:asciiTheme="minorEastAsia" w:eastAsiaTheme="minorEastAsia" w:hAnsiTheme="minorEastAsia"/>
        </w:rPr>
      </w:pPr>
    </w:p>
    <w:p w14:paraId="3AF46EF8" w14:textId="77777777" w:rsidR="00AC7CB9" w:rsidRDefault="00B814AC">
      <w:bookmarkStart w:id="560" w:name="_Toc22134"/>
      <w:r>
        <w:rPr>
          <w:rFonts w:hint="eastAsia"/>
        </w:rPr>
        <w:br w:type="page"/>
      </w:r>
    </w:p>
    <w:p w14:paraId="0318CF2D" w14:textId="77777777" w:rsidR="00AC7CB9" w:rsidRDefault="00B814AC">
      <w:pPr>
        <w:pStyle w:val="20"/>
        <w:spacing w:before="0" w:after="0"/>
      </w:pPr>
      <w:r>
        <w:rPr>
          <w:rFonts w:hint="eastAsia"/>
        </w:rPr>
        <w:lastRenderedPageBreak/>
        <w:t>二、评标标准</w:t>
      </w:r>
      <w:bookmarkEnd w:id="560"/>
    </w:p>
    <w:p w14:paraId="1F61D137" w14:textId="77777777" w:rsidR="00AC7CB9" w:rsidRDefault="00B814AC">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559"/>
        <w:gridCol w:w="6103"/>
        <w:gridCol w:w="1187"/>
      </w:tblGrid>
      <w:tr w:rsidR="00AC7CB9" w14:paraId="0D4B2442" w14:textId="77777777">
        <w:trPr>
          <w:trHeight w:val="453"/>
          <w:jc w:val="center"/>
        </w:trPr>
        <w:tc>
          <w:tcPr>
            <w:tcW w:w="8559" w:type="dxa"/>
            <w:gridSpan w:val="4"/>
            <w:vAlign w:val="center"/>
          </w:tcPr>
          <w:p w14:paraId="25073F38" w14:textId="77777777" w:rsidR="00AC7CB9" w:rsidRDefault="00B814AC">
            <w:pPr>
              <w:autoSpaceDE w:val="0"/>
              <w:autoSpaceDN w:val="0"/>
              <w:adjustRightInd w:val="0"/>
              <w:jc w:val="center"/>
              <w:rPr>
                <w:rFonts w:ascii="宋体" w:hAnsi="宋体" w:cs="宋体"/>
                <w:b/>
                <w:szCs w:val="21"/>
                <w:lang w:val="zh-CN"/>
              </w:rPr>
            </w:pPr>
            <w:bookmarkStart w:id="561" w:name="_Toc44691162"/>
            <w:bookmarkStart w:id="562" w:name="_Toc44691394"/>
            <w:bookmarkStart w:id="563" w:name="_Toc44690430"/>
            <w:bookmarkStart w:id="564" w:name="_Toc44690703"/>
            <w:r>
              <w:rPr>
                <w:rFonts w:ascii="宋体" w:hAnsi="宋体" w:cs="宋体" w:hint="eastAsia"/>
                <w:b/>
                <w:szCs w:val="21"/>
                <w:lang w:val="zh-CN"/>
              </w:rPr>
              <w:t>评分项及评分规则</w:t>
            </w:r>
          </w:p>
        </w:tc>
        <w:tc>
          <w:tcPr>
            <w:tcW w:w="1187" w:type="dxa"/>
            <w:vAlign w:val="center"/>
          </w:tcPr>
          <w:p w14:paraId="4F7B45F8" w14:textId="77777777" w:rsidR="00AC7CB9" w:rsidRDefault="00B814AC">
            <w:pPr>
              <w:autoSpaceDE w:val="0"/>
              <w:autoSpaceDN w:val="0"/>
              <w:adjustRightInd w:val="0"/>
              <w:jc w:val="center"/>
              <w:rPr>
                <w:rFonts w:ascii="宋体" w:hAnsi="宋体" w:cs="宋体"/>
                <w:b/>
                <w:szCs w:val="21"/>
                <w:lang w:val="zh-CN"/>
              </w:rPr>
            </w:pPr>
            <w:r>
              <w:rPr>
                <w:rFonts w:ascii="宋体" w:hAnsi="宋体" w:cs="宋体" w:hint="eastAsia"/>
                <w:b/>
                <w:szCs w:val="21"/>
                <w:lang w:val="zh-CN"/>
              </w:rPr>
              <w:t>权重</w:t>
            </w:r>
          </w:p>
        </w:tc>
      </w:tr>
      <w:tr w:rsidR="00AC7CB9" w14:paraId="0CD4BAEC" w14:textId="77777777">
        <w:trPr>
          <w:trHeight w:val="428"/>
          <w:jc w:val="center"/>
        </w:trPr>
        <w:tc>
          <w:tcPr>
            <w:tcW w:w="8559" w:type="dxa"/>
            <w:gridSpan w:val="4"/>
            <w:vAlign w:val="center"/>
          </w:tcPr>
          <w:p w14:paraId="5FBC3A7C" w14:textId="77777777" w:rsidR="00AC7CB9" w:rsidRDefault="00B814AC">
            <w:pPr>
              <w:autoSpaceDE w:val="0"/>
              <w:autoSpaceDN w:val="0"/>
              <w:adjustRightInd w:val="0"/>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14:paraId="5FB02798" w14:textId="77777777" w:rsidR="00AC7CB9" w:rsidRDefault="00B814AC">
            <w:pPr>
              <w:autoSpaceDE w:val="0"/>
              <w:autoSpaceDN w:val="0"/>
              <w:adjustRightInd w:val="0"/>
              <w:jc w:val="center"/>
              <w:rPr>
                <w:rFonts w:ascii="宋体" w:hAnsi="宋体" w:cs="宋体"/>
                <w:b/>
                <w:szCs w:val="21"/>
              </w:rPr>
            </w:pPr>
            <w:r>
              <w:rPr>
                <w:rFonts w:ascii="宋体" w:hAnsi="宋体" w:cs="宋体" w:hint="eastAsia"/>
                <w:b/>
                <w:szCs w:val="21"/>
              </w:rPr>
              <w:t>10</w:t>
            </w:r>
          </w:p>
        </w:tc>
      </w:tr>
      <w:tr w:rsidR="00AC7CB9" w14:paraId="3469A191" w14:textId="77777777">
        <w:trPr>
          <w:trHeight w:val="511"/>
          <w:jc w:val="center"/>
        </w:trPr>
        <w:tc>
          <w:tcPr>
            <w:tcW w:w="8559" w:type="dxa"/>
            <w:gridSpan w:val="4"/>
            <w:vAlign w:val="center"/>
          </w:tcPr>
          <w:p w14:paraId="73D7D52D" w14:textId="77777777" w:rsidR="00AC7CB9" w:rsidRDefault="00B814AC">
            <w:pPr>
              <w:widowControl/>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14:paraId="78F0A949" w14:textId="77777777" w:rsidR="00AC7CB9" w:rsidRDefault="00B814AC">
            <w:pPr>
              <w:widowControl/>
              <w:jc w:val="left"/>
              <w:rPr>
                <w:rFonts w:ascii="宋体" w:hAnsi="宋体" w:cs="宋体"/>
                <w:szCs w:val="21"/>
              </w:rPr>
            </w:pPr>
            <w:r>
              <w:rPr>
                <w:rFonts w:ascii="宋体" w:hAnsi="宋体" w:cs="宋体" w:hint="eastAsia"/>
                <w:szCs w:val="21"/>
              </w:rPr>
              <w:t>投标报价得分=(评标基准价／投标报价)×权重</w:t>
            </w:r>
          </w:p>
          <w:p w14:paraId="20C1EC8B" w14:textId="77777777" w:rsidR="00AC7CB9" w:rsidRDefault="00B814AC">
            <w:pPr>
              <w:adjustRightInd w:val="0"/>
              <w:snapToGrid w:val="0"/>
              <w:rPr>
                <w:rFonts w:ascii="宋体" w:hAnsi="宋体" w:cs="宋体"/>
                <w:snapToGrid w:val="0"/>
                <w:kern w:val="0"/>
                <w:szCs w:val="21"/>
              </w:rPr>
            </w:pPr>
            <w:r>
              <w:rPr>
                <w:rFonts w:ascii="宋体" w:hAnsi="宋体" w:cs="宋体" w:hint="eastAsia"/>
                <w:snapToGrid w:val="0"/>
                <w:kern w:val="0"/>
                <w:szCs w:val="21"/>
              </w:rPr>
              <w:t>备注：</w:t>
            </w:r>
          </w:p>
          <w:p w14:paraId="1312375C" w14:textId="77777777" w:rsidR="00AC7CB9" w:rsidRDefault="00B814AC">
            <w:pPr>
              <w:adjustRightInd w:val="0"/>
              <w:snapToGrid w:val="0"/>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14:paraId="02FBDAF8" w14:textId="77777777" w:rsidR="00AC7CB9" w:rsidRDefault="00B814AC">
            <w:pPr>
              <w:autoSpaceDE w:val="0"/>
              <w:autoSpaceDN w:val="0"/>
              <w:adjustRightInd w:val="0"/>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14:paraId="04CB217D" w14:textId="77777777" w:rsidR="00AC7CB9" w:rsidRDefault="00B814AC">
            <w:pPr>
              <w:autoSpaceDE w:val="0"/>
              <w:autoSpaceDN w:val="0"/>
              <w:adjustRightInd w:val="0"/>
              <w:jc w:val="center"/>
              <w:rPr>
                <w:rFonts w:ascii="宋体" w:hAnsi="宋体" w:cs="宋体"/>
                <w:szCs w:val="21"/>
              </w:rPr>
            </w:pPr>
            <w:r>
              <w:rPr>
                <w:rFonts w:ascii="宋体" w:hAnsi="宋体" w:cs="宋体" w:hint="eastAsia"/>
                <w:szCs w:val="21"/>
                <w:lang w:val="zh-CN"/>
              </w:rPr>
              <w:t>按公式计算评分</w:t>
            </w:r>
          </w:p>
        </w:tc>
      </w:tr>
      <w:tr w:rsidR="00AC7CB9" w14:paraId="5B3D9D13" w14:textId="77777777">
        <w:trPr>
          <w:trHeight w:val="458"/>
          <w:jc w:val="center"/>
        </w:trPr>
        <w:tc>
          <w:tcPr>
            <w:tcW w:w="8559" w:type="dxa"/>
            <w:gridSpan w:val="4"/>
            <w:vAlign w:val="center"/>
          </w:tcPr>
          <w:p w14:paraId="261FD6A9" w14:textId="77777777" w:rsidR="00AC7CB9" w:rsidRDefault="00B814AC">
            <w:pPr>
              <w:autoSpaceDE w:val="0"/>
              <w:autoSpaceDN w:val="0"/>
              <w:adjustRightInd w:val="0"/>
              <w:jc w:val="center"/>
              <w:rPr>
                <w:rFonts w:ascii="宋体" w:hAnsi="宋体" w:cs="宋体"/>
                <w:b/>
                <w:szCs w:val="21"/>
              </w:rPr>
            </w:pPr>
            <w:r>
              <w:rPr>
                <w:rFonts w:ascii="宋体" w:hAnsi="宋体" w:cs="宋体" w:hint="eastAsia"/>
                <w:b/>
                <w:szCs w:val="21"/>
              </w:rPr>
              <w:t>二、技术部分</w:t>
            </w:r>
          </w:p>
        </w:tc>
        <w:tc>
          <w:tcPr>
            <w:tcW w:w="1187" w:type="dxa"/>
            <w:vAlign w:val="center"/>
          </w:tcPr>
          <w:p w14:paraId="5D1AEB8A" w14:textId="07658CAA" w:rsidR="00AC7CB9" w:rsidRDefault="00B814AC">
            <w:pPr>
              <w:autoSpaceDE w:val="0"/>
              <w:autoSpaceDN w:val="0"/>
              <w:adjustRightInd w:val="0"/>
              <w:jc w:val="center"/>
              <w:rPr>
                <w:rFonts w:ascii="宋体" w:hAnsi="宋体" w:cs="宋体"/>
                <w:b/>
                <w:szCs w:val="21"/>
              </w:rPr>
            </w:pPr>
            <w:del w:id="565" w:author="Jay尹" w:date="2025-07-30T15:28:00Z">
              <w:r>
                <w:rPr>
                  <w:rFonts w:ascii="宋体" w:hAnsi="宋体" w:cs="宋体"/>
                  <w:b/>
                  <w:szCs w:val="21"/>
                </w:rPr>
                <w:delText>55</w:delText>
              </w:r>
            </w:del>
            <w:ins w:id="566" w:author="Jay尹" w:date="2025-07-30T15:28:00Z">
              <w:del w:id="567" w:author="NTKO" w:date="2025-07-31T10:28:00Z">
                <w:r w:rsidDel="0034691D">
                  <w:rPr>
                    <w:rFonts w:ascii="宋体" w:hAnsi="宋体" w:cs="宋体" w:hint="eastAsia"/>
                    <w:b/>
                    <w:szCs w:val="21"/>
                  </w:rPr>
                  <w:delText>61</w:delText>
                </w:r>
              </w:del>
            </w:ins>
            <w:ins w:id="568" w:author="NTKO" w:date="2025-07-31T10:28:00Z">
              <w:r w:rsidR="0034691D">
                <w:rPr>
                  <w:rFonts w:ascii="宋体" w:hAnsi="宋体" w:cs="宋体"/>
                  <w:b/>
                  <w:szCs w:val="21"/>
                </w:rPr>
                <w:t>5</w:t>
              </w:r>
            </w:ins>
            <w:ins w:id="569" w:author="NTKO" w:date="2025-07-31T10:31:00Z">
              <w:r w:rsidR="00BA523F">
                <w:rPr>
                  <w:rFonts w:ascii="宋体" w:hAnsi="宋体" w:cs="宋体"/>
                  <w:b/>
                  <w:szCs w:val="21"/>
                </w:rPr>
                <w:t>9</w:t>
              </w:r>
            </w:ins>
          </w:p>
        </w:tc>
      </w:tr>
      <w:tr w:rsidR="00AC7CB9" w14:paraId="0423BFC1" w14:textId="77777777">
        <w:trPr>
          <w:trHeight w:val="451"/>
          <w:jc w:val="center"/>
        </w:trPr>
        <w:tc>
          <w:tcPr>
            <w:tcW w:w="754" w:type="dxa"/>
            <w:vAlign w:val="center"/>
          </w:tcPr>
          <w:p w14:paraId="62708C98" w14:textId="77777777" w:rsidR="00AC7CB9" w:rsidRDefault="00B814AC">
            <w:pPr>
              <w:autoSpaceDE w:val="0"/>
              <w:autoSpaceDN w:val="0"/>
              <w:adjustRightInd w:val="0"/>
              <w:jc w:val="center"/>
              <w:rPr>
                <w:rFonts w:ascii="宋体" w:hAnsi="宋体" w:cs="宋体"/>
                <w:szCs w:val="21"/>
              </w:rPr>
            </w:pPr>
            <w:r>
              <w:rPr>
                <w:rFonts w:ascii="宋体" w:hAnsi="宋体" w:cs="宋体" w:hint="eastAsia"/>
                <w:szCs w:val="21"/>
              </w:rPr>
              <w:t>序号</w:t>
            </w:r>
          </w:p>
        </w:tc>
        <w:tc>
          <w:tcPr>
            <w:tcW w:w="1143" w:type="dxa"/>
            <w:vAlign w:val="center"/>
          </w:tcPr>
          <w:p w14:paraId="06C2C49F" w14:textId="77777777" w:rsidR="00AC7CB9" w:rsidRDefault="00B814AC">
            <w:pPr>
              <w:autoSpaceDE w:val="0"/>
              <w:autoSpaceDN w:val="0"/>
              <w:adjustRightInd w:val="0"/>
              <w:jc w:val="center"/>
              <w:rPr>
                <w:rFonts w:ascii="宋体" w:hAnsi="宋体" w:cs="宋体"/>
                <w:szCs w:val="21"/>
              </w:rPr>
            </w:pPr>
            <w:r>
              <w:rPr>
                <w:rFonts w:ascii="宋体" w:hAnsi="宋体" w:cs="宋体" w:hint="eastAsia"/>
                <w:szCs w:val="21"/>
              </w:rPr>
              <w:t>内容</w:t>
            </w:r>
          </w:p>
        </w:tc>
        <w:tc>
          <w:tcPr>
            <w:tcW w:w="559" w:type="dxa"/>
            <w:vAlign w:val="center"/>
          </w:tcPr>
          <w:p w14:paraId="06C5FBED" w14:textId="77777777" w:rsidR="00AC7CB9" w:rsidRDefault="00B814AC">
            <w:pPr>
              <w:autoSpaceDE w:val="0"/>
              <w:autoSpaceDN w:val="0"/>
              <w:adjustRightInd w:val="0"/>
              <w:jc w:val="center"/>
              <w:rPr>
                <w:rFonts w:ascii="宋体" w:hAnsi="宋体" w:cs="宋体"/>
                <w:szCs w:val="21"/>
              </w:rPr>
            </w:pPr>
            <w:r>
              <w:rPr>
                <w:rFonts w:ascii="宋体" w:hAnsi="宋体" w:cs="宋体" w:hint="eastAsia"/>
                <w:szCs w:val="21"/>
              </w:rPr>
              <w:t>权重</w:t>
            </w:r>
          </w:p>
        </w:tc>
        <w:tc>
          <w:tcPr>
            <w:tcW w:w="6103" w:type="dxa"/>
            <w:vAlign w:val="center"/>
          </w:tcPr>
          <w:p w14:paraId="1F6059B3" w14:textId="77777777" w:rsidR="00AC7CB9" w:rsidRDefault="00B814AC">
            <w:pPr>
              <w:autoSpaceDE w:val="0"/>
              <w:autoSpaceDN w:val="0"/>
              <w:adjustRightInd w:val="0"/>
              <w:jc w:val="center"/>
              <w:rPr>
                <w:rFonts w:ascii="宋体" w:hAnsi="宋体" w:cs="宋体"/>
                <w:szCs w:val="21"/>
              </w:rPr>
            </w:pPr>
            <w:r>
              <w:rPr>
                <w:rFonts w:ascii="宋体" w:hAnsi="宋体" w:cs="宋体" w:hint="eastAsia"/>
                <w:szCs w:val="21"/>
              </w:rPr>
              <w:t>评分规则</w:t>
            </w:r>
          </w:p>
        </w:tc>
        <w:tc>
          <w:tcPr>
            <w:tcW w:w="1187" w:type="dxa"/>
            <w:vAlign w:val="center"/>
          </w:tcPr>
          <w:p w14:paraId="6C2A5A59" w14:textId="77777777" w:rsidR="00AC7CB9" w:rsidRDefault="00B814AC">
            <w:pPr>
              <w:autoSpaceDE w:val="0"/>
              <w:autoSpaceDN w:val="0"/>
              <w:adjustRightInd w:val="0"/>
              <w:jc w:val="center"/>
              <w:rPr>
                <w:rFonts w:ascii="宋体" w:hAnsi="宋体" w:cs="宋体"/>
                <w:szCs w:val="21"/>
              </w:rPr>
            </w:pPr>
            <w:r>
              <w:rPr>
                <w:rFonts w:ascii="宋体" w:hAnsi="宋体" w:cs="宋体" w:hint="eastAsia"/>
                <w:szCs w:val="21"/>
              </w:rPr>
              <w:t>评分方式</w:t>
            </w:r>
          </w:p>
        </w:tc>
      </w:tr>
      <w:tr w:rsidR="00AC7CB9" w14:paraId="2DC4A8D0" w14:textId="77777777">
        <w:trPr>
          <w:trHeight w:val="4947"/>
          <w:jc w:val="center"/>
        </w:trPr>
        <w:tc>
          <w:tcPr>
            <w:tcW w:w="754" w:type="dxa"/>
            <w:vAlign w:val="center"/>
          </w:tcPr>
          <w:p w14:paraId="6C896415" w14:textId="77777777" w:rsidR="00AC7CB9" w:rsidRDefault="00B814AC">
            <w:pPr>
              <w:autoSpaceDE w:val="0"/>
              <w:autoSpaceDN w:val="0"/>
              <w:adjustRightInd w:val="0"/>
              <w:jc w:val="center"/>
              <w:rPr>
                <w:rFonts w:ascii="宋体" w:hAnsi="宋体" w:cs="宋体"/>
                <w:szCs w:val="21"/>
              </w:rPr>
            </w:pPr>
            <w:r>
              <w:rPr>
                <w:rFonts w:ascii="宋体" w:hAnsi="宋体" w:cs="宋体" w:hint="eastAsia"/>
                <w:szCs w:val="21"/>
              </w:rPr>
              <w:t>1</w:t>
            </w:r>
          </w:p>
        </w:tc>
        <w:tc>
          <w:tcPr>
            <w:tcW w:w="1143" w:type="dxa"/>
            <w:vAlign w:val="center"/>
          </w:tcPr>
          <w:p w14:paraId="55ADC2F8" w14:textId="77777777" w:rsidR="00AC7CB9" w:rsidRDefault="00B814AC">
            <w:pPr>
              <w:widowControl/>
              <w:jc w:val="center"/>
              <w:rPr>
                <w:rFonts w:ascii="宋体" w:hAnsi="宋体" w:cs="宋体"/>
                <w:kern w:val="0"/>
                <w:szCs w:val="21"/>
              </w:rPr>
            </w:pPr>
            <w:r>
              <w:rPr>
                <w:rFonts w:ascii="宋体" w:hAnsi="宋体" w:cs="宋体" w:hint="eastAsia"/>
                <w:szCs w:val="21"/>
              </w:rPr>
              <w:t>项目实施建设方案</w:t>
            </w:r>
          </w:p>
        </w:tc>
        <w:tc>
          <w:tcPr>
            <w:tcW w:w="559" w:type="dxa"/>
            <w:vAlign w:val="center"/>
          </w:tcPr>
          <w:p w14:paraId="13922460" w14:textId="77777777" w:rsidR="00AC7CB9" w:rsidRDefault="00B814AC">
            <w:pPr>
              <w:widowControl/>
              <w:jc w:val="center"/>
              <w:rPr>
                <w:rFonts w:ascii="宋体" w:hAnsi="宋体" w:cs="宋体"/>
                <w:kern w:val="0"/>
                <w:szCs w:val="21"/>
              </w:rPr>
            </w:pPr>
            <w:r>
              <w:rPr>
                <w:rFonts w:ascii="宋体" w:hAnsi="宋体" w:cs="宋体" w:hint="eastAsia"/>
                <w:kern w:val="0"/>
                <w:szCs w:val="21"/>
              </w:rPr>
              <w:t>12</w:t>
            </w:r>
          </w:p>
        </w:tc>
        <w:tc>
          <w:tcPr>
            <w:tcW w:w="6103" w:type="dxa"/>
            <w:vAlign w:val="center"/>
          </w:tcPr>
          <w:p w14:paraId="7306FEDC" w14:textId="77777777" w:rsidR="00AC7CB9" w:rsidRDefault="00B814AC">
            <w:pPr>
              <w:ind w:rightChars="135" w:right="283"/>
              <w:jc w:val="left"/>
              <w:rPr>
                <w:rFonts w:ascii="宋体" w:hAnsi="宋体" w:cs="宋体"/>
                <w:szCs w:val="21"/>
              </w:rPr>
            </w:pPr>
            <w:r>
              <w:rPr>
                <w:rFonts w:ascii="宋体" w:hAnsi="宋体" w:cs="宋体" w:hint="eastAsia"/>
                <w:szCs w:val="21"/>
              </w:rPr>
              <w:t>（一）评分内容：</w:t>
            </w:r>
          </w:p>
          <w:p w14:paraId="0082DD9B" w14:textId="77777777" w:rsidR="00AC7CB9" w:rsidRDefault="00B814AC">
            <w:pPr>
              <w:ind w:rightChars="135" w:right="283"/>
              <w:jc w:val="left"/>
              <w:rPr>
                <w:rFonts w:ascii="宋体" w:hAnsi="宋体" w:cs="宋体"/>
                <w:szCs w:val="21"/>
              </w:rPr>
            </w:pPr>
            <w:r>
              <w:rPr>
                <w:rFonts w:ascii="宋体" w:hAnsi="宋体" w:cs="宋体" w:hint="eastAsia"/>
                <w:szCs w:val="21"/>
              </w:rPr>
              <w:t>投标人提供项目实施建设方案，内容包含但不限于：</w:t>
            </w:r>
          </w:p>
          <w:p w14:paraId="0F6D8076" w14:textId="77777777" w:rsidR="00AC7CB9" w:rsidRDefault="00B814AC">
            <w:pPr>
              <w:ind w:rightChars="135" w:right="283"/>
              <w:jc w:val="left"/>
              <w:rPr>
                <w:rFonts w:ascii="宋体" w:hAnsi="宋体" w:cs="宋体"/>
                <w:szCs w:val="21"/>
              </w:rPr>
            </w:pPr>
            <w:r>
              <w:rPr>
                <w:rFonts w:ascii="宋体" w:hAnsi="宋体" w:cs="宋体" w:hint="eastAsia"/>
                <w:szCs w:val="21"/>
              </w:rPr>
              <w:t>1、需求分析方案</w:t>
            </w:r>
          </w:p>
          <w:p w14:paraId="48A2AD02" w14:textId="77777777" w:rsidR="00AC7CB9" w:rsidRDefault="00B814AC">
            <w:pPr>
              <w:ind w:rightChars="135" w:right="283"/>
              <w:jc w:val="left"/>
              <w:rPr>
                <w:rFonts w:ascii="宋体" w:hAnsi="宋体" w:cs="宋体"/>
                <w:szCs w:val="21"/>
              </w:rPr>
            </w:pPr>
            <w:r>
              <w:rPr>
                <w:rFonts w:ascii="宋体" w:hAnsi="宋体" w:cs="宋体" w:hint="eastAsia"/>
                <w:szCs w:val="21"/>
              </w:rPr>
              <w:t>2、项目建设方案</w:t>
            </w:r>
          </w:p>
          <w:p w14:paraId="58ECE7BB" w14:textId="77777777" w:rsidR="00AC7CB9" w:rsidRDefault="00B814AC">
            <w:pPr>
              <w:ind w:rightChars="135" w:right="283"/>
              <w:jc w:val="left"/>
              <w:rPr>
                <w:rFonts w:ascii="宋体" w:hAnsi="宋体" w:cs="宋体"/>
                <w:szCs w:val="21"/>
              </w:rPr>
            </w:pPr>
            <w:r>
              <w:rPr>
                <w:rFonts w:ascii="宋体" w:hAnsi="宋体" w:cs="宋体" w:hint="eastAsia"/>
                <w:szCs w:val="21"/>
              </w:rPr>
              <w:t>3、项目实施方案</w:t>
            </w:r>
          </w:p>
          <w:p w14:paraId="428170F2" w14:textId="77777777" w:rsidR="00AC7CB9" w:rsidRDefault="00B814AC">
            <w:pPr>
              <w:widowControl/>
              <w:ind w:rightChars="135" w:right="283"/>
              <w:jc w:val="left"/>
              <w:rPr>
                <w:rFonts w:ascii="宋体" w:hAnsi="宋体" w:cs="宋体"/>
                <w:kern w:val="0"/>
                <w:szCs w:val="21"/>
              </w:rPr>
            </w:pPr>
            <w:r>
              <w:rPr>
                <w:rFonts w:ascii="宋体" w:hAnsi="宋体" w:cs="宋体" w:hint="eastAsia"/>
                <w:szCs w:val="21"/>
              </w:rPr>
              <w:t>4、系统安全和运维保障方案</w:t>
            </w:r>
          </w:p>
          <w:p w14:paraId="4782E435" w14:textId="77777777" w:rsidR="00AC7CB9" w:rsidRDefault="00B814AC">
            <w:pPr>
              <w:widowControl/>
              <w:ind w:rightChars="135" w:right="283"/>
              <w:jc w:val="left"/>
              <w:rPr>
                <w:rFonts w:ascii="宋体" w:hAnsi="宋体" w:cs="宋体"/>
                <w:kern w:val="0"/>
                <w:szCs w:val="21"/>
              </w:rPr>
            </w:pPr>
            <w:r>
              <w:rPr>
                <w:rFonts w:ascii="宋体" w:hAnsi="宋体" w:cs="宋体" w:hint="eastAsia"/>
                <w:kern w:val="0"/>
                <w:szCs w:val="21"/>
              </w:rPr>
              <w:t>（二）评分标准：</w:t>
            </w:r>
          </w:p>
          <w:p w14:paraId="00FA73F8" w14:textId="77777777" w:rsidR="00AC7CB9" w:rsidRDefault="00B814AC">
            <w:pPr>
              <w:ind w:rightChars="135" w:right="283"/>
              <w:jc w:val="left"/>
              <w:rPr>
                <w:rFonts w:ascii="宋体" w:hAnsi="宋体" w:cs="宋体"/>
                <w:szCs w:val="21"/>
              </w:rPr>
            </w:pPr>
            <w:r>
              <w:rPr>
                <w:rFonts w:ascii="宋体" w:hAnsi="宋体" w:cs="宋体" w:hint="eastAsia"/>
                <w:szCs w:val="21"/>
              </w:rPr>
              <w:t>评审委员会根据招标文件的需求和投标文件的响应情况，进行评价及分档评分：</w:t>
            </w:r>
          </w:p>
          <w:p w14:paraId="33A66F0D" w14:textId="77777777" w:rsidR="00AC7CB9" w:rsidRDefault="00B814AC">
            <w:pPr>
              <w:ind w:rightChars="135" w:right="283"/>
              <w:jc w:val="left"/>
              <w:rPr>
                <w:rFonts w:ascii="宋体" w:hAnsi="宋体" w:cs="宋体"/>
                <w:szCs w:val="21"/>
              </w:rPr>
            </w:pPr>
            <w:r>
              <w:rPr>
                <w:rFonts w:ascii="宋体" w:hAnsi="宋体" w:cs="宋体" w:hint="eastAsia"/>
                <w:szCs w:val="21"/>
              </w:rPr>
              <w:t>（1）方案内容完整准确，思路清晰，贴合实际情况，且详实具体、科学合理，针对性强、可操作性强的，得</w:t>
            </w:r>
            <w:del w:id="570" w:author="Jay尹" w:date="2025-07-30T15:28:00Z">
              <w:r>
                <w:rPr>
                  <w:rFonts w:ascii="宋体" w:hAnsi="宋体" w:cs="宋体"/>
                  <w:szCs w:val="21"/>
                </w:rPr>
                <w:delText>9-12</w:delText>
              </w:r>
            </w:del>
            <w:ins w:id="571" w:author="Jay尹" w:date="2025-07-30T15:28:00Z">
              <w:r>
                <w:rPr>
                  <w:rFonts w:ascii="宋体" w:hAnsi="宋体" w:cs="宋体" w:hint="eastAsia"/>
                  <w:szCs w:val="21"/>
                </w:rPr>
                <w:t>12</w:t>
              </w:r>
            </w:ins>
            <w:r>
              <w:rPr>
                <w:rFonts w:ascii="宋体" w:hAnsi="宋体" w:cs="宋体" w:hint="eastAsia"/>
                <w:szCs w:val="21"/>
              </w:rPr>
              <w:t>分；</w:t>
            </w:r>
          </w:p>
          <w:p w14:paraId="62E2DE2A" w14:textId="77777777" w:rsidR="00AC7CB9" w:rsidRDefault="00B814AC">
            <w:pPr>
              <w:ind w:rightChars="135" w:right="283"/>
              <w:jc w:val="left"/>
              <w:rPr>
                <w:rFonts w:ascii="宋体" w:hAnsi="宋体" w:cs="宋体"/>
                <w:szCs w:val="21"/>
              </w:rPr>
            </w:pPr>
            <w:r>
              <w:rPr>
                <w:rFonts w:ascii="宋体" w:hAnsi="宋体" w:cs="宋体" w:hint="eastAsia"/>
                <w:szCs w:val="21"/>
              </w:rPr>
              <w:t>（2）方案内容较完整准确，思路较清晰，较贴合实际情况，较详实具体、较科学合理，针对性较强、可操作性较强的，得</w:t>
            </w:r>
            <w:del w:id="572" w:author="Jay尹" w:date="2025-07-30T15:28:00Z">
              <w:r>
                <w:rPr>
                  <w:rFonts w:ascii="宋体" w:hAnsi="宋体" w:cs="宋体"/>
                  <w:szCs w:val="21"/>
                </w:rPr>
                <w:delText>5-8</w:delText>
              </w:r>
            </w:del>
            <w:ins w:id="573" w:author="Jay尹" w:date="2025-07-30T15:28:00Z">
              <w:r>
                <w:rPr>
                  <w:rFonts w:ascii="宋体" w:hAnsi="宋体" w:cs="宋体" w:hint="eastAsia"/>
                  <w:szCs w:val="21"/>
                </w:rPr>
                <w:t>8</w:t>
              </w:r>
            </w:ins>
            <w:r>
              <w:rPr>
                <w:rFonts w:ascii="宋体" w:hAnsi="宋体" w:cs="宋体" w:hint="eastAsia"/>
                <w:szCs w:val="21"/>
              </w:rPr>
              <w:t>分；</w:t>
            </w:r>
          </w:p>
          <w:p w14:paraId="2A2284C2" w14:textId="77777777" w:rsidR="00AC7CB9" w:rsidRDefault="00B814AC">
            <w:pPr>
              <w:ind w:rightChars="135" w:right="283"/>
              <w:jc w:val="left"/>
              <w:rPr>
                <w:rFonts w:ascii="宋体" w:hAnsi="宋体" w:cs="宋体"/>
                <w:szCs w:val="21"/>
              </w:rPr>
            </w:pPr>
            <w:r>
              <w:rPr>
                <w:rFonts w:ascii="宋体" w:hAnsi="宋体" w:cs="宋体" w:hint="eastAsia"/>
                <w:szCs w:val="21"/>
              </w:rPr>
              <w:t>（3）方案内容不完整准确，思路不完清晰，不完贴合实际情况，不完详实具体、不完科学合理，针对性不完强、可操作性不完强的，得</w:t>
            </w:r>
            <w:del w:id="574" w:author="Jay尹" w:date="2025-07-30T15:28:00Z">
              <w:r>
                <w:rPr>
                  <w:rFonts w:ascii="宋体" w:hAnsi="宋体" w:cs="宋体"/>
                  <w:szCs w:val="21"/>
                </w:rPr>
                <w:delText>1-4</w:delText>
              </w:r>
            </w:del>
            <w:ins w:id="575" w:author="Jay尹" w:date="2025-07-30T15:28:00Z">
              <w:r>
                <w:rPr>
                  <w:rFonts w:ascii="宋体" w:hAnsi="宋体" w:cs="宋体" w:hint="eastAsia"/>
                  <w:szCs w:val="21"/>
                </w:rPr>
                <w:t>4</w:t>
              </w:r>
            </w:ins>
            <w:r>
              <w:rPr>
                <w:rFonts w:ascii="宋体" w:hAnsi="宋体" w:cs="宋体" w:hint="eastAsia"/>
                <w:szCs w:val="21"/>
              </w:rPr>
              <w:t>分；</w:t>
            </w:r>
          </w:p>
          <w:p w14:paraId="3F87D0F6" w14:textId="77777777" w:rsidR="00AC7CB9" w:rsidRDefault="00B814AC">
            <w:pPr>
              <w:ind w:rightChars="135" w:right="283"/>
              <w:jc w:val="left"/>
            </w:pPr>
            <w:r>
              <w:rPr>
                <w:rFonts w:ascii="宋体" w:hAnsi="宋体" w:cs="宋体" w:hint="eastAsia"/>
                <w:szCs w:val="21"/>
              </w:rPr>
              <w:t>（4）未提供方案，不得分。</w:t>
            </w:r>
          </w:p>
        </w:tc>
        <w:tc>
          <w:tcPr>
            <w:tcW w:w="1187" w:type="dxa"/>
            <w:vAlign w:val="center"/>
          </w:tcPr>
          <w:p w14:paraId="24621C02" w14:textId="77777777" w:rsidR="00AC7CB9" w:rsidRDefault="00B814AC">
            <w:pPr>
              <w:autoSpaceDE w:val="0"/>
              <w:autoSpaceDN w:val="0"/>
              <w:adjustRightInd w:val="0"/>
              <w:jc w:val="center"/>
              <w:rPr>
                <w:rFonts w:ascii="宋体" w:hAnsi="宋体" w:cs="宋体"/>
                <w:szCs w:val="21"/>
              </w:rPr>
            </w:pPr>
            <w:r>
              <w:rPr>
                <w:rFonts w:ascii="宋体" w:hAnsi="宋体" w:cs="宋体" w:hint="eastAsia"/>
                <w:szCs w:val="21"/>
              </w:rPr>
              <w:t>评委打分</w:t>
            </w:r>
          </w:p>
        </w:tc>
      </w:tr>
      <w:tr w:rsidR="00AC7CB9" w14:paraId="2BBD5B74" w14:textId="77777777">
        <w:trPr>
          <w:trHeight w:val="536"/>
          <w:jc w:val="center"/>
        </w:trPr>
        <w:tc>
          <w:tcPr>
            <w:tcW w:w="754" w:type="dxa"/>
            <w:vAlign w:val="center"/>
          </w:tcPr>
          <w:p w14:paraId="32B7141F" w14:textId="77777777" w:rsidR="00AC7CB9" w:rsidRDefault="00B814AC">
            <w:pPr>
              <w:autoSpaceDE w:val="0"/>
              <w:autoSpaceDN w:val="0"/>
              <w:adjustRightInd w:val="0"/>
              <w:jc w:val="center"/>
              <w:rPr>
                <w:rFonts w:ascii="宋体" w:hAnsi="宋体" w:cs="宋体"/>
                <w:szCs w:val="21"/>
                <w:lang w:val="zh-CN"/>
              </w:rPr>
            </w:pPr>
            <w:r>
              <w:rPr>
                <w:rFonts w:ascii="宋体" w:hAnsi="宋体" w:cs="宋体" w:hint="eastAsia"/>
                <w:szCs w:val="21"/>
              </w:rPr>
              <w:t>2</w:t>
            </w:r>
          </w:p>
        </w:tc>
        <w:tc>
          <w:tcPr>
            <w:tcW w:w="1143" w:type="dxa"/>
            <w:vAlign w:val="center"/>
          </w:tcPr>
          <w:p w14:paraId="2C152239" w14:textId="77777777" w:rsidR="00AC7CB9" w:rsidRDefault="00B814AC">
            <w:pPr>
              <w:widowControl/>
              <w:jc w:val="center"/>
              <w:rPr>
                <w:rFonts w:ascii="宋体" w:hAnsi="宋体" w:cs="宋体"/>
                <w:kern w:val="0"/>
                <w:szCs w:val="21"/>
              </w:rPr>
            </w:pPr>
            <w:r>
              <w:rPr>
                <w:rFonts w:ascii="宋体" w:hAnsi="宋体" w:cs="宋体" w:hint="eastAsia"/>
                <w:szCs w:val="21"/>
              </w:rPr>
              <w:t>售后服务方案</w:t>
            </w:r>
          </w:p>
        </w:tc>
        <w:tc>
          <w:tcPr>
            <w:tcW w:w="559" w:type="dxa"/>
            <w:vAlign w:val="center"/>
          </w:tcPr>
          <w:p w14:paraId="1473612C" w14:textId="77777777" w:rsidR="00AC7CB9" w:rsidRDefault="00B814AC">
            <w:pPr>
              <w:widowControl/>
              <w:jc w:val="center"/>
              <w:rPr>
                <w:rFonts w:ascii="宋体" w:hAnsi="宋体" w:cs="宋体"/>
                <w:kern w:val="0"/>
                <w:szCs w:val="21"/>
              </w:rPr>
            </w:pPr>
            <w:del w:id="576" w:author="Jay尹" w:date="2025-07-30T15:26:00Z">
              <w:r>
                <w:rPr>
                  <w:rFonts w:ascii="宋体" w:hAnsi="宋体" w:cs="宋体"/>
                  <w:szCs w:val="21"/>
                </w:rPr>
                <w:delText>8</w:delText>
              </w:r>
            </w:del>
            <w:ins w:id="577" w:author="Jay尹" w:date="2025-07-30T15:26:00Z">
              <w:r>
                <w:rPr>
                  <w:rFonts w:ascii="宋体" w:hAnsi="宋体" w:cs="宋体" w:hint="eastAsia"/>
                  <w:szCs w:val="21"/>
                </w:rPr>
                <w:t>10</w:t>
              </w:r>
            </w:ins>
          </w:p>
        </w:tc>
        <w:tc>
          <w:tcPr>
            <w:tcW w:w="6103" w:type="dxa"/>
            <w:vAlign w:val="center"/>
          </w:tcPr>
          <w:p w14:paraId="53F114A6" w14:textId="77777777" w:rsidR="00AC7CB9" w:rsidRDefault="00B814AC">
            <w:pPr>
              <w:rPr>
                <w:rFonts w:ascii="宋体" w:hAnsi="宋体" w:cs="宋体"/>
                <w:szCs w:val="21"/>
              </w:rPr>
            </w:pPr>
            <w:r>
              <w:rPr>
                <w:rFonts w:ascii="宋体" w:hAnsi="宋体" w:cs="宋体" w:hint="eastAsia"/>
                <w:szCs w:val="21"/>
              </w:rPr>
              <w:t>（一）评分内容：</w:t>
            </w:r>
          </w:p>
          <w:p w14:paraId="23DAC544" w14:textId="77777777" w:rsidR="00AC7CB9" w:rsidRDefault="00B814AC">
            <w:pPr>
              <w:ind w:rightChars="135" w:right="283"/>
              <w:jc w:val="left"/>
              <w:rPr>
                <w:rFonts w:ascii="宋体" w:hAnsi="宋体" w:cs="宋体"/>
                <w:szCs w:val="21"/>
              </w:rPr>
            </w:pPr>
            <w:r>
              <w:rPr>
                <w:rFonts w:ascii="宋体" w:hAnsi="宋体" w:cs="宋体" w:hint="eastAsia"/>
                <w:szCs w:val="21"/>
              </w:rPr>
              <w:t>投标人提供售后服务方案，内容包含但不限于：</w:t>
            </w:r>
          </w:p>
          <w:p w14:paraId="684821D0" w14:textId="77777777" w:rsidR="00AC7CB9" w:rsidRDefault="00B814AC">
            <w:pPr>
              <w:ind w:rightChars="135" w:right="283"/>
              <w:jc w:val="left"/>
              <w:rPr>
                <w:rFonts w:ascii="宋体" w:hAnsi="宋体" w:cs="宋体"/>
                <w:szCs w:val="21"/>
              </w:rPr>
            </w:pPr>
            <w:r>
              <w:rPr>
                <w:rFonts w:ascii="宋体" w:hAnsi="宋体" w:cs="宋体" w:hint="eastAsia"/>
                <w:szCs w:val="21"/>
              </w:rPr>
              <w:t>1、售后承诺；</w:t>
            </w:r>
          </w:p>
          <w:p w14:paraId="26D10BC0" w14:textId="77777777" w:rsidR="00AC7CB9" w:rsidRDefault="00B814AC">
            <w:pPr>
              <w:ind w:rightChars="135" w:right="283"/>
              <w:jc w:val="left"/>
              <w:rPr>
                <w:rFonts w:ascii="宋体" w:hAnsi="宋体" w:cs="宋体"/>
                <w:szCs w:val="21"/>
              </w:rPr>
            </w:pPr>
            <w:r>
              <w:rPr>
                <w:rFonts w:ascii="宋体" w:hAnsi="宋体" w:cs="宋体" w:hint="eastAsia"/>
                <w:szCs w:val="21"/>
              </w:rPr>
              <w:t>2、售后服务保障；</w:t>
            </w:r>
          </w:p>
          <w:p w14:paraId="720D4FFB" w14:textId="77777777" w:rsidR="00AC7CB9" w:rsidRDefault="00B814AC">
            <w:pPr>
              <w:ind w:rightChars="135" w:right="283"/>
              <w:jc w:val="left"/>
              <w:rPr>
                <w:rFonts w:ascii="宋体" w:hAnsi="宋体" w:cs="宋体"/>
                <w:szCs w:val="21"/>
              </w:rPr>
            </w:pPr>
            <w:r>
              <w:rPr>
                <w:rFonts w:ascii="宋体" w:hAnsi="宋体" w:cs="宋体" w:hint="eastAsia"/>
                <w:szCs w:val="21"/>
              </w:rPr>
              <w:t>3、售后服务内容和服务方式；</w:t>
            </w:r>
          </w:p>
          <w:p w14:paraId="48F1F715" w14:textId="77777777" w:rsidR="00AC7CB9" w:rsidRDefault="00B814AC">
            <w:pPr>
              <w:ind w:rightChars="135" w:right="283"/>
              <w:jc w:val="left"/>
              <w:rPr>
                <w:rFonts w:ascii="宋体" w:hAnsi="宋体" w:cs="宋体"/>
                <w:szCs w:val="21"/>
              </w:rPr>
            </w:pPr>
            <w:r>
              <w:rPr>
                <w:rFonts w:ascii="宋体" w:hAnsi="宋体" w:cs="宋体" w:hint="eastAsia"/>
                <w:szCs w:val="21"/>
              </w:rPr>
              <w:t>4、售后服务技术支持能力；</w:t>
            </w:r>
          </w:p>
          <w:p w14:paraId="24E0FEEA" w14:textId="77777777" w:rsidR="00AC7CB9" w:rsidRDefault="00B814AC">
            <w:pPr>
              <w:ind w:rightChars="135" w:right="283"/>
              <w:jc w:val="left"/>
              <w:rPr>
                <w:rFonts w:ascii="宋体" w:hAnsi="宋体" w:cs="宋体"/>
                <w:szCs w:val="21"/>
              </w:rPr>
            </w:pPr>
            <w:r>
              <w:rPr>
                <w:rFonts w:ascii="宋体" w:hAnsi="宋体" w:cs="宋体" w:hint="eastAsia"/>
                <w:szCs w:val="21"/>
              </w:rPr>
              <w:t>5、故障响应处置能力；</w:t>
            </w:r>
          </w:p>
          <w:p w14:paraId="3D225A67" w14:textId="77777777" w:rsidR="00AC7CB9" w:rsidRDefault="00B814AC">
            <w:pPr>
              <w:widowControl/>
              <w:snapToGrid w:val="0"/>
              <w:jc w:val="left"/>
              <w:rPr>
                <w:rFonts w:ascii="宋体" w:hAnsi="宋体" w:cs="宋体"/>
                <w:kern w:val="0"/>
                <w:szCs w:val="21"/>
              </w:rPr>
            </w:pPr>
            <w:r>
              <w:rPr>
                <w:rFonts w:ascii="宋体" w:hAnsi="宋体" w:cs="宋体" w:hint="eastAsia"/>
                <w:kern w:val="0"/>
                <w:szCs w:val="21"/>
              </w:rPr>
              <w:t>（二）评分标准：</w:t>
            </w:r>
          </w:p>
          <w:p w14:paraId="362EFE49" w14:textId="77777777" w:rsidR="00AC7CB9" w:rsidRDefault="00B814AC">
            <w:pPr>
              <w:ind w:rightChars="135" w:right="283"/>
              <w:jc w:val="left"/>
              <w:rPr>
                <w:rFonts w:ascii="宋体" w:hAnsi="宋体" w:cs="宋体"/>
                <w:szCs w:val="21"/>
              </w:rPr>
            </w:pPr>
            <w:r>
              <w:rPr>
                <w:rFonts w:ascii="宋体" w:hAnsi="宋体" w:cs="宋体" w:hint="eastAsia"/>
                <w:szCs w:val="21"/>
              </w:rPr>
              <w:t>评审委员会根据招标文件的需求和投标文件的响应情况，进行评价及分档评分：</w:t>
            </w:r>
          </w:p>
          <w:p w14:paraId="1F049CEF" w14:textId="77777777" w:rsidR="00AC7CB9" w:rsidRDefault="00B814AC">
            <w:pPr>
              <w:ind w:rightChars="135" w:right="283"/>
              <w:jc w:val="left"/>
              <w:rPr>
                <w:rFonts w:ascii="宋体" w:hAnsi="宋体" w:cs="宋体"/>
                <w:szCs w:val="21"/>
              </w:rPr>
            </w:pPr>
            <w:r>
              <w:rPr>
                <w:rFonts w:ascii="宋体" w:hAnsi="宋体" w:cs="宋体" w:hint="eastAsia"/>
                <w:szCs w:val="21"/>
              </w:rPr>
              <w:t>（1）方案内容完整准确，思路清晰，贴合实际情况，且详实具体、科学合理，针对性强、可操作性强的，</w:t>
            </w:r>
            <w:del w:id="578" w:author="Jay尹" w:date="2025-07-30T15:27:00Z">
              <w:r>
                <w:rPr>
                  <w:rFonts w:ascii="宋体" w:hAnsi="宋体" w:cs="宋体"/>
                  <w:szCs w:val="21"/>
                </w:rPr>
                <w:delText>得6-8</w:delText>
              </w:r>
            </w:del>
            <w:ins w:id="579" w:author="Jay尹" w:date="2025-07-30T15:27:00Z">
              <w:r>
                <w:rPr>
                  <w:rFonts w:ascii="宋体" w:hAnsi="宋体" w:cs="宋体" w:hint="eastAsia"/>
                  <w:szCs w:val="21"/>
                </w:rPr>
                <w:t>10</w:t>
              </w:r>
            </w:ins>
            <w:r>
              <w:rPr>
                <w:rFonts w:ascii="宋体" w:hAnsi="宋体" w:cs="宋体" w:hint="eastAsia"/>
                <w:szCs w:val="21"/>
              </w:rPr>
              <w:t>分；</w:t>
            </w:r>
          </w:p>
          <w:p w14:paraId="19FFCC95" w14:textId="77777777" w:rsidR="00AC7CB9" w:rsidRDefault="00B814AC">
            <w:pPr>
              <w:ind w:rightChars="135" w:right="283"/>
              <w:jc w:val="left"/>
              <w:rPr>
                <w:rFonts w:ascii="宋体" w:hAnsi="宋体" w:cs="宋体"/>
                <w:szCs w:val="21"/>
              </w:rPr>
            </w:pPr>
            <w:r>
              <w:rPr>
                <w:rFonts w:ascii="宋体" w:hAnsi="宋体" w:cs="宋体" w:hint="eastAsia"/>
                <w:szCs w:val="21"/>
              </w:rPr>
              <w:lastRenderedPageBreak/>
              <w:t>（2）方案内容较完整准确，思路较清晰，较贴合实际情况，较详实具体、较科学合理，针对性较强、可操作性较强的，得</w:t>
            </w:r>
            <w:del w:id="580" w:author="Jay尹" w:date="2025-07-30T15:27:00Z">
              <w:r>
                <w:rPr>
                  <w:rFonts w:ascii="宋体" w:hAnsi="宋体" w:cs="宋体"/>
                  <w:szCs w:val="21"/>
                </w:rPr>
                <w:delText>3-5</w:delText>
              </w:r>
            </w:del>
            <w:ins w:id="581" w:author="Jay尹" w:date="2025-07-30T15:27:00Z">
              <w:r>
                <w:rPr>
                  <w:rFonts w:ascii="宋体" w:hAnsi="宋体" w:cs="宋体" w:hint="eastAsia"/>
                  <w:szCs w:val="21"/>
                </w:rPr>
                <w:t>6</w:t>
              </w:r>
            </w:ins>
            <w:r>
              <w:rPr>
                <w:rFonts w:ascii="宋体" w:hAnsi="宋体" w:cs="宋体" w:hint="eastAsia"/>
                <w:szCs w:val="21"/>
              </w:rPr>
              <w:t>分；</w:t>
            </w:r>
          </w:p>
          <w:p w14:paraId="753ED631" w14:textId="77777777" w:rsidR="00AC7CB9" w:rsidRDefault="00B814AC">
            <w:pPr>
              <w:ind w:rightChars="135" w:right="283"/>
              <w:jc w:val="left"/>
              <w:rPr>
                <w:rFonts w:ascii="宋体" w:hAnsi="宋体" w:cs="宋体"/>
                <w:szCs w:val="21"/>
              </w:rPr>
            </w:pPr>
            <w:r>
              <w:rPr>
                <w:rFonts w:ascii="宋体" w:hAnsi="宋体" w:cs="宋体" w:hint="eastAsia"/>
                <w:szCs w:val="21"/>
              </w:rPr>
              <w:t>（3）方案内容不完整准确，思路不完清晰，不完贴合实际情况，不完详实具体、不完科学合理，针对性不完强、可操作性不完强的，得</w:t>
            </w:r>
            <w:del w:id="582" w:author="Jay尹" w:date="2025-07-30T15:27:00Z">
              <w:r>
                <w:rPr>
                  <w:rFonts w:ascii="宋体" w:hAnsi="宋体" w:cs="宋体"/>
                  <w:szCs w:val="21"/>
                </w:rPr>
                <w:delText>1-2</w:delText>
              </w:r>
            </w:del>
            <w:ins w:id="583" w:author="Jay尹" w:date="2025-07-30T15:27:00Z">
              <w:r>
                <w:rPr>
                  <w:rFonts w:ascii="宋体" w:hAnsi="宋体" w:cs="宋体" w:hint="eastAsia"/>
                  <w:szCs w:val="21"/>
                </w:rPr>
                <w:t>3</w:t>
              </w:r>
            </w:ins>
            <w:r>
              <w:rPr>
                <w:rFonts w:ascii="宋体" w:hAnsi="宋体" w:cs="宋体" w:hint="eastAsia"/>
                <w:szCs w:val="21"/>
              </w:rPr>
              <w:t>分；</w:t>
            </w:r>
          </w:p>
          <w:p w14:paraId="76F896FE" w14:textId="77777777" w:rsidR="00AC7CB9" w:rsidRDefault="00B814AC">
            <w:pPr>
              <w:autoSpaceDE w:val="0"/>
              <w:autoSpaceDN w:val="0"/>
              <w:adjustRightInd w:val="0"/>
              <w:rPr>
                <w:rFonts w:ascii="宋体" w:hAnsi="宋体" w:cs="宋体"/>
                <w:szCs w:val="21"/>
              </w:rPr>
            </w:pPr>
            <w:r>
              <w:rPr>
                <w:rFonts w:ascii="宋体" w:hAnsi="宋体" w:cs="宋体" w:hint="eastAsia"/>
                <w:szCs w:val="21"/>
              </w:rPr>
              <w:t>（4）未提供方案，不得分。</w:t>
            </w:r>
          </w:p>
        </w:tc>
        <w:tc>
          <w:tcPr>
            <w:tcW w:w="1187" w:type="dxa"/>
            <w:vAlign w:val="center"/>
          </w:tcPr>
          <w:p w14:paraId="28B18FDF" w14:textId="77777777" w:rsidR="00AC7CB9" w:rsidRDefault="00B814AC">
            <w:pPr>
              <w:jc w:val="center"/>
              <w:rPr>
                <w:rFonts w:ascii="宋体" w:hAnsi="宋体" w:cs="宋体"/>
                <w:szCs w:val="21"/>
                <w:lang w:val="zh-CN"/>
              </w:rPr>
            </w:pPr>
            <w:r>
              <w:rPr>
                <w:rFonts w:ascii="宋体" w:hAnsi="宋体" w:cs="宋体" w:hint="eastAsia"/>
                <w:szCs w:val="21"/>
              </w:rPr>
              <w:lastRenderedPageBreak/>
              <w:t>评委</w:t>
            </w:r>
            <w:r>
              <w:rPr>
                <w:rFonts w:ascii="宋体" w:hAnsi="宋体" w:cs="宋体" w:hint="eastAsia"/>
                <w:szCs w:val="21"/>
                <w:lang w:val="zh-CN"/>
              </w:rPr>
              <w:t>打分</w:t>
            </w:r>
          </w:p>
        </w:tc>
      </w:tr>
      <w:tr w:rsidR="00AC7CB9" w14:paraId="026E76A5" w14:textId="77777777">
        <w:trPr>
          <w:trHeight w:val="536"/>
          <w:jc w:val="center"/>
        </w:trPr>
        <w:tc>
          <w:tcPr>
            <w:tcW w:w="754" w:type="dxa"/>
            <w:vAlign w:val="center"/>
          </w:tcPr>
          <w:p w14:paraId="4DEA95FB" w14:textId="77777777" w:rsidR="00AC7CB9" w:rsidRDefault="00B814AC">
            <w:pPr>
              <w:autoSpaceDE w:val="0"/>
              <w:autoSpaceDN w:val="0"/>
              <w:adjustRightInd w:val="0"/>
              <w:jc w:val="center"/>
              <w:rPr>
                <w:rFonts w:ascii="宋体" w:hAnsi="宋体" w:cs="宋体"/>
                <w:szCs w:val="21"/>
              </w:rPr>
            </w:pPr>
            <w:r>
              <w:rPr>
                <w:rFonts w:ascii="宋体" w:hAnsi="宋体" w:cs="宋体" w:hint="eastAsia"/>
                <w:szCs w:val="21"/>
              </w:rPr>
              <w:t>3</w:t>
            </w:r>
          </w:p>
        </w:tc>
        <w:tc>
          <w:tcPr>
            <w:tcW w:w="1143" w:type="dxa"/>
            <w:vAlign w:val="center"/>
          </w:tcPr>
          <w:p w14:paraId="16C817A4" w14:textId="77777777" w:rsidR="00AC7CB9" w:rsidRDefault="00B814AC">
            <w:pPr>
              <w:widowControl/>
              <w:jc w:val="center"/>
              <w:rPr>
                <w:rFonts w:ascii="宋体" w:hAnsi="宋体" w:cs="宋体"/>
                <w:szCs w:val="21"/>
              </w:rPr>
            </w:pPr>
            <w:r>
              <w:rPr>
                <w:rFonts w:ascii="宋体" w:hAnsi="宋体" w:cs="宋体" w:hint="eastAsia"/>
                <w:kern w:val="0"/>
                <w:szCs w:val="21"/>
              </w:rPr>
              <w:t>服务条款偏离情况</w:t>
            </w:r>
          </w:p>
        </w:tc>
        <w:tc>
          <w:tcPr>
            <w:tcW w:w="559" w:type="dxa"/>
            <w:vAlign w:val="center"/>
          </w:tcPr>
          <w:p w14:paraId="4C89DE15" w14:textId="61AD833B" w:rsidR="00AC7CB9" w:rsidRDefault="00B814AC">
            <w:pPr>
              <w:widowControl/>
              <w:jc w:val="center"/>
              <w:rPr>
                <w:rFonts w:ascii="宋体" w:hAnsi="宋体" w:cs="宋体"/>
                <w:szCs w:val="21"/>
              </w:rPr>
            </w:pPr>
            <w:del w:id="584" w:author="NTKO" w:date="2025-07-31T10:31:00Z">
              <w:r w:rsidDel="00BA523F">
                <w:rPr>
                  <w:rFonts w:ascii="宋体" w:hAnsi="宋体" w:cs="宋体" w:hint="eastAsia"/>
                  <w:kern w:val="0"/>
                  <w:szCs w:val="21"/>
                </w:rPr>
                <w:delText>35</w:delText>
              </w:r>
            </w:del>
            <w:ins w:id="585" w:author="NTKO" w:date="2025-07-31T10:31:00Z">
              <w:r w:rsidR="00BA523F">
                <w:rPr>
                  <w:rFonts w:ascii="宋体" w:hAnsi="宋体" w:cs="宋体" w:hint="eastAsia"/>
                  <w:kern w:val="0"/>
                  <w:szCs w:val="21"/>
                </w:rPr>
                <w:t>3</w:t>
              </w:r>
              <w:r w:rsidR="00BA523F">
                <w:rPr>
                  <w:rFonts w:ascii="宋体" w:hAnsi="宋体" w:cs="宋体"/>
                  <w:kern w:val="0"/>
                  <w:szCs w:val="21"/>
                </w:rPr>
                <w:t>7</w:t>
              </w:r>
            </w:ins>
          </w:p>
        </w:tc>
        <w:tc>
          <w:tcPr>
            <w:tcW w:w="6103" w:type="dxa"/>
            <w:vAlign w:val="center"/>
          </w:tcPr>
          <w:p w14:paraId="7BB6CD65" w14:textId="77777777" w:rsidR="00AC7CB9" w:rsidRDefault="00B814AC">
            <w:pPr>
              <w:autoSpaceDE w:val="0"/>
              <w:autoSpaceDN w:val="0"/>
              <w:adjustRightInd w:val="0"/>
              <w:rPr>
                <w:rFonts w:ascii="宋体" w:hAnsi="宋体" w:cs="宋体"/>
                <w:szCs w:val="21"/>
              </w:rPr>
            </w:pPr>
            <w:r>
              <w:rPr>
                <w:rFonts w:ascii="宋体" w:hAnsi="宋体" w:cs="宋体" w:hint="eastAsia"/>
                <w:szCs w:val="21"/>
              </w:rPr>
              <w:t>（一）评分内容：</w:t>
            </w:r>
          </w:p>
          <w:p w14:paraId="5E036E4E" w14:textId="58905755" w:rsidR="00AC7CB9" w:rsidRDefault="00B814AC">
            <w:pPr>
              <w:autoSpaceDE w:val="0"/>
              <w:autoSpaceDN w:val="0"/>
              <w:adjustRightInd w:val="0"/>
              <w:rPr>
                <w:rFonts w:ascii="宋体" w:hAnsi="宋体" w:cs="宋体"/>
                <w:szCs w:val="21"/>
              </w:rPr>
            </w:pPr>
            <w:r>
              <w:rPr>
                <w:rFonts w:ascii="宋体" w:hAnsi="宋体" w:cs="宋体" w:hint="eastAsia"/>
                <w:szCs w:val="21"/>
              </w:rPr>
              <w:t>投标人根据招标文件“二、项目服务要求”如实填写《服务要求偏离表》，各项技术参数指标及要求全部满足的得3</w:t>
            </w:r>
            <w:ins w:id="586" w:author="NTKO" w:date="2025-07-31T10:31:00Z">
              <w:r w:rsidR="00BA523F">
                <w:rPr>
                  <w:rFonts w:ascii="宋体" w:hAnsi="宋体" w:cs="宋体"/>
                  <w:szCs w:val="21"/>
                </w:rPr>
                <w:t>7</w:t>
              </w:r>
            </w:ins>
            <w:del w:id="587" w:author="NTKO" w:date="2025-07-31T10:31:00Z">
              <w:r w:rsidDel="00BA523F">
                <w:rPr>
                  <w:rFonts w:ascii="宋体" w:hAnsi="宋体" w:cs="宋体" w:hint="eastAsia"/>
                  <w:szCs w:val="21"/>
                </w:rPr>
                <w:delText>5</w:delText>
              </w:r>
            </w:del>
            <w:r>
              <w:rPr>
                <w:rFonts w:ascii="宋体" w:hAnsi="宋体" w:cs="宋体" w:hint="eastAsia"/>
                <w:szCs w:val="21"/>
              </w:rPr>
              <w:t>分，所有标注“▲”的重要参数每负偏离一条扣</w:t>
            </w:r>
            <w:del w:id="588" w:author="Jay尹" w:date="2025-07-30T15:28:00Z">
              <w:r>
                <w:rPr>
                  <w:rFonts w:ascii="宋体" w:hAnsi="宋体" w:cs="宋体"/>
                  <w:szCs w:val="21"/>
                </w:rPr>
                <w:delText>1</w:delText>
              </w:r>
            </w:del>
            <w:ins w:id="589" w:author="Jay尹" w:date="2025-07-30T15:28:00Z">
              <w:r>
                <w:rPr>
                  <w:rFonts w:ascii="宋体" w:hAnsi="宋体" w:cs="宋体" w:hint="eastAsia"/>
                  <w:szCs w:val="21"/>
                </w:rPr>
                <w:t>10</w:t>
              </w:r>
            </w:ins>
            <w:r>
              <w:rPr>
                <w:rFonts w:ascii="宋体" w:hAnsi="宋体" w:cs="宋体" w:hint="eastAsia"/>
                <w:szCs w:val="21"/>
              </w:rPr>
              <w:t>分，一般参数每负偏离一条扣</w:t>
            </w:r>
            <w:del w:id="590" w:author="Jay尹" w:date="2025-07-30T15:28:00Z">
              <w:r>
                <w:rPr>
                  <w:rFonts w:ascii="宋体" w:hAnsi="宋体" w:cs="宋体"/>
                  <w:szCs w:val="21"/>
                </w:rPr>
                <w:delText>0.5</w:delText>
              </w:r>
            </w:del>
            <w:ins w:id="591" w:author="Jay尹" w:date="2025-07-30T15:28:00Z">
              <w:r>
                <w:rPr>
                  <w:rFonts w:ascii="宋体" w:hAnsi="宋体" w:cs="宋体" w:hint="eastAsia"/>
                  <w:szCs w:val="21"/>
                </w:rPr>
                <w:t>5</w:t>
              </w:r>
            </w:ins>
            <w:r>
              <w:rPr>
                <w:rFonts w:ascii="宋体" w:hAnsi="宋体" w:cs="宋体" w:hint="eastAsia"/>
                <w:szCs w:val="21"/>
              </w:rPr>
              <w:t>分，最低得0分。</w:t>
            </w:r>
          </w:p>
          <w:p w14:paraId="2DFB5AA7" w14:textId="77777777" w:rsidR="00AC7CB9" w:rsidRDefault="00B814AC">
            <w:pPr>
              <w:autoSpaceDE w:val="0"/>
              <w:autoSpaceDN w:val="0"/>
              <w:adjustRightInd w:val="0"/>
              <w:rPr>
                <w:rFonts w:ascii="宋体" w:hAnsi="宋体" w:cs="宋体"/>
                <w:szCs w:val="21"/>
              </w:rPr>
            </w:pPr>
            <w:r>
              <w:rPr>
                <w:rFonts w:ascii="宋体" w:hAnsi="宋体" w:cs="宋体" w:hint="eastAsia"/>
                <w:szCs w:val="21"/>
              </w:rPr>
              <w:t>（二）评分依据：</w:t>
            </w:r>
          </w:p>
          <w:p w14:paraId="68E32D11" w14:textId="77777777" w:rsidR="00AC7CB9" w:rsidRDefault="00B814AC">
            <w:pPr>
              <w:autoSpaceDE w:val="0"/>
              <w:autoSpaceDN w:val="0"/>
              <w:adjustRightInd w:val="0"/>
              <w:rPr>
                <w:rFonts w:ascii="宋体" w:hAnsi="宋体" w:cs="宋体"/>
                <w:szCs w:val="21"/>
              </w:rPr>
            </w:pPr>
            <w:r>
              <w:rPr>
                <w:rFonts w:ascii="宋体" w:hAnsi="宋体" w:cs="宋体" w:hint="eastAsia"/>
                <w:szCs w:val="21"/>
              </w:rPr>
              <w:t>以投标文件《服务要求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要求的，该项指标按负偏离处理。服务要求中包含子项条款的，按子项条款响应情况逐项评分。</w:t>
            </w:r>
          </w:p>
        </w:tc>
        <w:tc>
          <w:tcPr>
            <w:tcW w:w="1187" w:type="dxa"/>
            <w:vAlign w:val="center"/>
          </w:tcPr>
          <w:p w14:paraId="3868AF51" w14:textId="77777777" w:rsidR="00AC7CB9" w:rsidRDefault="00B814AC">
            <w:pPr>
              <w:jc w:val="center"/>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AC7CB9" w14:paraId="4B90F3EB" w14:textId="77777777">
        <w:trPr>
          <w:trHeight w:val="589"/>
          <w:jc w:val="center"/>
        </w:trPr>
        <w:tc>
          <w:tcPr>
            <w:tcW w:w="8559" w:type="dxa"/>
            <w:gridSpan w:val="4"/>
            <w:vAlign w:val="center"/>
          </w:tcPr>
          <w:p w14:paraId="5E4F3F9F" w14:textId="77777777" w:rsidR="00AC7CB9" w:rsidRDefault="00B814AC">
            <w:pPr>
              <w:autoSpaceDE w:val="0"/>
              <w:autoSpaceDN w:val="0"/>
              <w:adjustRightInd w:val="0"/>
              <w:jc w:val="center"/>
              <w:rPr>
                <w:rFonts w:ascii="宋体" w:hAnsi="宋体" w:cs="宋体"/>
                <w:szCs w:val="21"/>
              </w:rPr>
            </w:pPr>
            <w:r>
              <w:rPr>
                <w:rFonts w:ascii="宋体" w:hAnsi="宋体" w:cs="宋体" w:hint="eastAsia"/>
                <w:b/>
                <w:szCs w:val="21"/>
                <w:lang w:val="zh-CN"/>
              </w:rPr>
              <w:t>三、商务部分</w:t>
            </w:r>
          </w:p>
        </w:tc>
        <w:tc>
          <w:tcPr>
            <w:tcW w:w="1187" w:type="dxa"/>
            <w:vAlign w:val="center"/>
          </w:tcPr>
          <w:p w14:paraId="3DE88F9B" w14:textId="154E4780" w:rsidR="00AC7CB9" w:rsidRDefault="00B814AC">
            <w:pPr>
              <w:autoSpaceDE w:val="0"/>
              <w:autoSpaceDN w:val="0"/>
              <w:adjustRightInd w:val="0"/>
              <w:jc w:val="center"/>
              <w:rPr>
                <w:rFonts w:ascii="宋体" w:hAnsi="宋体" w:cs="宋体"/>
                <w:szCs w:val="21"/>
              </w:rPr>
            </w:pPr>
            <w:del w:id="592" w:author="Jay尹" w:date="2025-07-30T15:28:00Z">
              <w:r>
                <w:rPr>
                  <w:rFonts w:ascii="宋体" w:hAnsi="宋体" w:cs="宋体"/>
                  <w:b/>
                  <w:szCs w:val="21"/>
                </w:rPr>
                <w:delText>35</w:delText>
              </w:r>
            </w:del>
            <w:ins w:id="593" w:author="Jay尹" w:date="2025-07-30T15:28:00Z">
              <w:del w:id="594" w:author="NTKO" w:date="2025-07-31T10:30:00Z">
                <w:r w:rsidDel="002A3A8F">
                  <w:rPr>
                    <w:rFonts w:ascii="宋体" w:hAnsi="宋体" w:cs="宋体" w:hint="eastAsia"/>
                    <w:b/>
                    <w:szCs w:val="21"/>
                  </w:rPr>
                  <w:delText>29</w:delText>
                </w:r>
              </w:del>
            </w:ins>
            <w:ins w:id="595" w:author="NTKO" w:date="2025-07-31T10:30:00Z">
              <w:r w:rsidR="002A3A8F">
                <w:rPr>
                  <w:rFonts w:ascii="宋体" w:hAnsi="宋体" w:cs="宋体"/>
                  <w:b/>
                  <w:szCs w:val="21"/>
                </w:rPr>
                <w:t>31</w:t>
              </w:r>
            </w:ins>
          </w:p>
        </w:tc>
      </w:tr>
      <w:tr w:rsidR="00AC7CB9" w14:paraId="3A64CE45" w14:textId="77777777">
        <w:trPr>
          <w:trHeight w:val="532"/>
          <w:jc w:val="center"/>
        </w:trPr>
        <w:tc>
          <w:tcPr>
            <w:tcW w:w="754" w:type="dxa"/>
            <w:vAlign w:val="center"/>
          </w:tcPr>
          <w:p w14:paraId="2B13E08E" w14:textId="77777777" w:rsidR="00AC7CB9" w:rsidRDefault="00B814AC">
            <w:pPr>
              <w:widowControl/>
              <w:snapToGrid w:val="0"/>
              <w:jc w:val="center"/>
              <w:rPr>
                <w:rFonts w:ascii="宋体" w:hAnsi="宋体" w:cs="宋体"/>
                <w:kern w:val="0"/>
                <w:szCs w:val="21"/>
              </w:rPr>
            </w:pPr>
            <w:r>
              <w:rPr>
                <w:rFonts w:ascii="宋体" w:hAnsi="宋体" w:cs="宋体" w:hint="eastAsia"/>
                <w:kern w:val="0"/>
                <w:szCs w:val="21"/>
              </w:rPr>
              <w:t>1</w:t>
            </w:r>
          </w:p>
        </w:tc>
        <w:tc>
          <w:tcPr>
            <w:tcW w:w="1143" w:type="dxa"/>
            <w:vAlign w:val="center"/>
          </w:tcPr>
          <w:p w14:paraId="16127BDD" w14:textId="77777777" w:rsidR="00AC7CB9" w:rsidRDefault="00B814AC">
            <w:pPr>
              <w:widowControl/>
              <w:jc w:val="center"/>
              <w:rPr>
                <w:rFonts w:ascii="宋体" w:hAnsi="宋体" w:cs="宋体"/>
                <w:szCs w:val="21"/>
              </w:rPr>
            </w:pPr>
            <w:r>
              <w:rPr>
                <w:rFonts w:ascii="宋体" w:hAnsi="宋体" w:cs="宋体" w:hint="eastAsia"/>
                <w:szCs w:val="21"/>
              </w:rPr>
              <w:t>拟安排的项目负责人情况（仅限1人）</w:t>
            </w:r>
          </w:p>
        </w:tc>
        <w:tc>
          <w:tcPr>
            <w:tcW w:w="559" w:type="dxa"/>
            <w:vAlign w:val="center"/>
          </w:tcPr>
          <w:p w14:paraId="484CE56E" w14:textId="77777777" w:rsidR="00AC7CB9" w:rsidRDefault="00B814AC">
            <w:pPr>
              <w:widowControl/>
              <w:jc w:val="center"/>
              <w:rPr>
                <w:rFonts w:ascii="宋体" w:hAnsi="宋体" w:cs="宋体"/>
                <w:kern w:val="0"/>
                <w:szCs w:val="21"/>
              </w:rPr>
            </w:pPr>
            <w:r>
              <w:rPr>
                <w:rFonts w:ascii="宋体" w:hAnsi="宋体" w:cs="宋体" w:hint="eastAsia"/>
                <w:kern w:val="0"/>
                <w:szCs w:val="21"/>
              </w:rPr>
              <w:t>5</w:t>
            </w:r>
          </w:p>
        </w:tc>
        <w:tc>
          <w:tcPr>
            <w:tcW w:w="6103" w:type="dxa"/>
            <w:shd w:val="clear" w:color="auto" w:fill="auto"/>
            <w:vAlign w:val="center"/>
          </w:tcPr>
          <w:p w14:paraId="73816E83" w14:textId="77777777" w:rsidR="00AC7CB9" w:rsidRDefault="00B814AC">
            <w:pPr>
              <w:ind w:rightChars="135" w:right="283"/>
              <w:jc w:val="left"/>
              <w:rPr>
                <w:rFonts w:ascii="宋体" w:hAnsi="宋体" w:cs="宋体"/>
                <w:szCs w:val="21"/>
              </w:rPr>
            </w:pPr>
            <w:r>
              <w:rPr>
                <w:rFonts w:ascii="宋体" w:hAnsi="宋体" w:cs="宋体" w:hint="eastAsia"/>
                <w:szCs w:val="21"/>
              </w:rPr>
              <w:t>（一）评分内容：</w:t>
            </w:r>
          </w:p>
          <w:p w14:paraId="03F91C0B" w14:textId="77777777" w:rsidR="00AC7CB9" w:rsidRDefault="00B814AC">
            <w:pPr>
              <w:ind w:rightChars="135" w:right="283"/>
              <w:jc w:val="left"/>
              <w:rPr>
                <w:rFonts w:ascii="宋体" w:hAnsi="宋体" w:cs="宋体"/>
                <w:szCs w:val="21"/>
              </w:rPr>
            </w:pPr>
            <w:r>
              <w:rPr>
                <w:rFonts w:ascii="宋体" w:hAnsi="宋体" w:cs="宋体" w:hint="eastAsia"/>
                <w:szCs w:val="21"/>
              </w:rPr>
              <w:t>拟安排的项目负责人需为投标人单位正式聘任员工，且需具有本科及以上学历，否则本项不得分。在此基础上进行以下评分：</w:t>
            </w:r>
          </w:p>
          <w:p w14:paraId="2F4BA6E9" w14:textId="77777777" w:rsidR="00AC7CB9" w:rsidRDefault="00B814AC">
            <w:pPr>
              <w:autoSpaceDE w:val="0"/>
              <w:autoSpaceDN w:val="0"/>
              <w:adjustRightInd w:val="0"/>
              <w:jc w:val="left"/>
              <w:rPr>
                <w:rFonts w:ascii="宋体" w:hAnsi="宋体" w:cs="宋体"/>
                <w:szCs w:val="21"/>
              </w:rPr>
            </w:pPr>
            <w:r>
              <w:rPr>
                <w:rFonts w:ascii="宋体" w:hAnsi="宋体" w:cs="宋体" w:hint="eastAsia"/>
                <w:szCs w:val="21"/>
              </w:rPr>
              <w:t>具备信息技术相关专业正高级职称的，得5分；具备信息技术相关专业副高级职称的得2分；</w:t>
            </w:r>
          </w:p>
          <w:p w14:paraId="642F77EB" w14:textId="77777777" w:rsidR="00AC7CB9" w:rsidRDefault="00B814AC">
            <w:pPr>
              <w:autoSpaceDE w:val="0"/>
              <w:autoSpaceDN w:val="0"/>
              <w:adjustRightInd w:val="0"/>
              <w:jc w:val="left"/>
              <w:rPr>
                <w:rFonts w:ascii="宋体" w:hAnsi="宋体" w:cs="宋体"/>
                <w:szCs w:val="21"/>
              </w:rPr>
            </w:pPr>
            <w:r>
              <w:rPr>
                <w:rFonts w:ascii="宋体" w:hAnsi="宋体" w:cs="宋体" w:hint="eastAsia"/>
                <w:szCs w:val="21"/>
              </w:rPr>
              <w:t>本项满分5分，不提供或者不能有效证明的，得0分。</w:t>
            </w:r>
          </w:p>
          <w:p w14:paraId="4CEFBF8C" w14:textId="77777777" w:rsidR="00AC7CB9" w:rsidRDefault="00B814AC">
            <w:pPr>
              <w:autoSpaceDE w:val="0"/>
              <w:autoSpaceDN w:val="0"/>
              <w:adjustRightInd w:val="0"/>
              <w:jc w:val="left"/>
              <w:rPr>
                <w:rFonts w:ascii="宋体" w:hAnsi="宋体" w:cs="宋体"/>
                <w:kern w:val="0"/>
                <w:szCs w:val="21"/>
              </w:rPr>
            </w:pPr>
            <w:r>
              <w:rPr>
                <w:rFonts w:ascii="宋体" w:hAnsi="宋体" w:cs="宋体" w:hint="eastAsia"/>
                <w:kern w:val="0"/>
                <w:szCs w:val="21"/>
              </w:rPr>
              <w:t>（二）评分依据：</w:t>
            </w:r>
          </w:p>
          <w:p w14:paraId="6E302F6D" w14:textId="6C41C3F5" w:rsidR="00AC7CB9" w:rsidRDefault="00B814AC">
            <w:pPr>
              <w:numPr>
                <w:ilvl w:val="255"/>
                <w:numId w:val="0"/>
              </w:numPr>
              <w:rPr>
                <w:rFonts w:ascii="宋体" w:hAnsi="宋体" w:cs="宋体"/>
                <w:szCs w:val="21"/>
              </w:rPr>
            </w:pPr>
            <w:r>
              <w:rPr>
                <w:rFonts w:ascii="宋体" w:hAnsi="宋体" w:cs="宋体" w:hint="eastAsia"/>
                <w:szCs w:val="21"/>
              </w:rPr>
              <w:t>（1）提供项目负责人通过投标单位缴纳的载有社保部门或税务部门公章的</w:t>
            </w:r>
            <w:r>
              <w:rPr>
                <w:rFonts w:ascii="宋体" w:hAnsi="宋体" w:cs="宋体" w:hint="eastAsia"/>
                <w:color w:val="FF0000"/>
                <w:szCs w:val="21"/>
              </w:rPr>
              <w:t>近</w:t>
            </w:r>
            <w:ins w:id="596" w:author="NTKO" w:date="2025-07-31T10:23:00Z">
              <w:r w:rsidR="00F74986">
                <w:rPr>
                  <w:rFonts w:ascii="宋体" w:hAnsi="宋体" w:cs="宋体" w:hint="eastAsia"/>
                  <w:color w:val="FF0000"/>
                  <w:szCs w:val="21"/>
                </w:rPr>
                <w:t>1</w:t>
              </w:r>
            </w:ins>
            <w:del w:id="597" w:author="NTKO" w:date="2025-07-31T10:23:00Z">
              <w:r w:rsidDel="00F74986">
                <w:rPr>
                  <w:rFonts w:ascii="宋体" w:hAnsi="宋体" w:cs="宋体" w:hint="eastAsia"/>
                  <w:color w:val="FF0000"/>
                  <w:szCs w:val="21"/>
                </w:rPr>
                <w:delText>三</w:delText>
              </w:r>
            </w:del>
            <w:r>
              <w:rPr>
                <w:rFonts w:ascii="宋体" w:hAnsi="宋体" w:cs="宋体" w:hint="eastAsia"/>
                <w:color w:val="FF0000"/>
                <w:szCs w:val="21"/>
              </w:rPr>
              <w:t>个</w:t>
            </w:r>
            <w:r>
              <w:rPr>
                <w:rFonts w:ascii="宋体" w:hAnsi="宋体" w:cs="宋体" w:hint="eastAsia"/>
                <w:szCs w:val="21"/>
              </w:rPr>
              <w:t>月的个人社保证明；如供应商为新成立单位且成立时间不足</w:t>
            </w:r>
            <w:ins w:id="598" w:author="NTKO" w:date="2025-07-31T10:23:00Z">
              <w:r w:rsidR="00F74986">
                <w:rPr>
                  <w:rFonts w:ascii="宋体" w:hAnsi="宋体" w:cs="宋体" w:hint="eastAsia"/>
                  <w:szCs w:val="21"/>
                </w:rPr>
                <w:t>1</w:t>
              </w:r>
            </w:ins>
            <w:del w:id="599" w:author="NTKO" w:date="2025-07-31T10:23:00Z">
              <w:r w:rsidDel="00F74986">
                <w:rPr>
                  <w:rFonts w:ascii="宋体" w:hAnsi="宋体" w:cs="宋体" w:hint="eastAsia"/>
                  <w:szCs w:val="21"/>
                </w:rPr>
                <w:delText>三</w:delText>
              </w:r>
            </w:del>
            <w:r>
              <w:rPr>
                <w:rFonts w:ascii="宋体" w:hAnsi="宋体" w:cs="宋体" w:hint="eastAsia"/>
                <w:szCs w:val="21"/>
              </w:rPr>
              <w:t>个月的，可提供加盖公章的情况说明或者证明材料，无需提供相关人员社保，亦视为符合；</w:t>
            </w:r>
          </w:p>
          <w:p w14:paraId="0A43DC87" w14:textId="77777777" w:rsidR="00AC7CB9" w:rsidRDefault="00B814AC">
            <w:pPr>
              <w:ind w:rightChars="27" w:right="57"/>
              <w:jc w:val="left"/>
              <w:rPr>
                <w:rFonts w:ascii="宋体" w:hAnsi="宋体" w:cs="宋体"/>
                <w:szCs w:val="21"/>
              </w:rPr>
            </w:pPr>
            <w:r>
              <w:rPr>
                <w:rFonts w:ascii="宋体" w:hAnsi="宋体" w:cs="宋体" w:hint="eastAsia"/>
                <w:szCs w:val="21"/>
              </w:rPr>
              <w:t>（2）提供项目负责人职称证书，毕业证书（或学位证书）以及学信网查询记录，对于学信网无法查询的，还需提供毕业院校或人社部门或教育部门等颁发机构或监管机构出具的证明，否则无效；海外留学人员（含港澳台）学位无法通过学信网站查询，提供教育部留学服务中心出具的国外学位认证证书以及教育部留学服务中心官网查询截图。</w:t>
            </w:r>
          </w:p>
          <w:p w14:paraId="6B776B62" w14:textId="77777777" w:rsidR="00AC7CB9" w:rsidRDefault="00B814AC">
            <w:pPr>
              <w:ind w:rightChars="27" w:right="57"/>
              <w:jc w:val="left"/>
              <w:rPr>
                <w:rFonts w:ascii="宋体" w:hAnsi="宋体" w:cs="宋体"/>
                <w:szCs w:val="21"/>
              </w:rPr>
            </w:pPr>
            <w:r>
              <w:rPr>
                <w:rFonts w:ascii="宋体" w:hAnsi="宋体" w:cs="宋体" w:hint="eastAsia"/>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24411340" w14:textId="77777777" w:rsidR="00AC7CB9" w:rsidRDefault="00B814AC">
            <w:pPr>
              <w:autoSpaceDE w:val="0"/>
              <w:autoSpaceDN w:val="0"/>
              <w:adjustRightInd w:val="0"/>
              <w:jc w:val="center"/>
              <w:rPr>
                <w:rFonts w:ascii="宋体" w:hAnsi="宋体" w:cs="宋体"/>
                <w:szCs w:val="21"/>
              </w:rPr>
            </w:pPr>
            <w:r>
              <w:rPr>
                <w:rFonts w:ascii="宋体" w:hAnsi="宋体" w:cs="宋体" w:hint="eastAsia"/>
                <w:szCs w:val="21"/>
              </w:rPr>
              <w:t>评委打分</w:t>
            </w:r>
          </w:p>
        </w:tc>
      </w:tr>
      <w:tr w:rsidR="00AC7CB9" w14:paraId="6509CC58" w14:textId="77777777">
        <w:trPr>
          <w:trHeight w:val="2921"/>
          <w:jc w:val="center"/>
          <w:del w:id="600" w:author="Jay尹" w:date="2025-07-30T15:26:00Z"/>
        </w:trPr>
        <w:tc>
          <w:tcPr>
            <w:tcW w:w="754" w:type="dxa"/>
            <w:vAlign w:val="center"/>
          </w:tcPr>
          <w:p w14:paraId="03F7CF17" w14:textId="77777777" w:rsidR="00AC7CB9" w:rsidRDefault="00B814AC">
            <w:pPr>
              <w:widowControl/>
              <w:snapToGrid w:val="0"/>
              <w:jc w:val="center"/>
              <w:rPr>
                <w:del w:id="601" w:author="Jay尹" w:date="2025-07-30T15:26:00Z"/>
                <w:rFonts w:ascii="宋体" w:hAnsi="宋体" w:cs="宋体"/>
                <w:kern w:val="0"/>
                <w:szCs w:val="21"/>
              </w:rPr>
            </w:pPr>
            <w:del w:id="602" w:author="Jay尹" w:date="2025-07-30T15:26:00Z">
              <w:r>
                <w:rPr>
                  <w:rFonts w:ascii="宋体" w:hAnsi="宋体" w:cs="宋体" w:hint="eastAsia"/>
                  <w:kern w:val="0"/>
                  <w:szCs w:val="21"/>
                </w:rPr>
                <w:delText>2</w:delText>
              </w:r>
            </w:del>
          </w:p>
        </w:tc>
        <w:tc>
          <w:tcPr>
            <w:tcW w:w="1143" w:type="dxa"/>
            <w:vAlign w:val="center"/>
          </w:tcPr>
          <w:p w14:paraId="616C85C6" w14:textId="77777777" w:rsidR="00AC7CB9" w:rsidRDefault="00B814AC">
            <w:pPr>
              <w:widowControl/>
              <w:jc w:val="center"/>
              <w:rPr>
                <w:del w:id="603" w:author="Jay尹" w:date="2025-07-30T15:26:00Z"/>
                <w:rFonts w:ascii="宋体" w:hAnsi="宋体" w:cs="宋体"/>
                <w:szCs w:val="21"/>
              </w:rPr>
            </w:pPr>
            <w:del w:id="604" w:author="Jay尹" w:date="2025-07-30T15:26:00Z">
              <w:r>
                <w:rPr>
                  <w:rFonts w:ascii="宋体" w:hAnsi="宋体" w:cs="宋体" w:hint="eastAsia"/>
                  <w:szCs w:val="21"/>
                </w:rPr>
                <w:delText>拟安排的项目主要团队成员（项目负责人除外）情况</w:delText>
              </w:r>
            </w:del>
          </w:p>
        </w:tc>
        <w:tc>
          <w:tcPr>
            <w:tcW w:w="559" w:type="dxa"/>
            <w:vAlign w:val="center"/>
          </w:tcPr>
          <w:p w14:paraId="302AD047" w14:textId="77777777" w:rsidR="00AC7CB9" w:rsidRDefault="00B814AC">
            <w:pPr>
              <w:widowControl/>
              <w:jc w:val="center"/>
              <w:rPr>
                <w:del w:id="605" w:author="Jay尹" w:date="2025-07-30T15:26:00Z"/>
                <w:rFonts w:ascii="宋体" w:hAnsi="宋体" w:cs="宋体"/>
                <w:kern w:val="0"/>
                <w:szCs w:val="21"/>
              </w:rPr>
            </w:pPr>
            <w:del w:id="606" w:author="Jay尹" w:date="2025-07-30T15:26:00Z">
              <w:r>
                <w:rPr>
                  <w:rFonts w:ascii="宋体" w:hAnsi="宋体" w:cs="宋体" w:hint="eastAsia"/>
                  <w:kern w:val="0"/>
                  <w:szCs w:val="21"/>
                </w:rPr>
                <w:delText>6</w:delText>
              </w:r>
            </w:del>
          </w:p>
        </w:tc>
        <w:tc>
          <w:tcPr>
            <w:tcW w:w="6103" w:type="dxa"/>
            <w:shd w:val="clear" w:color="auto" w:fill="auto"/>
            <w:vAlign w:val="center"/>
          </w:tcPr>
          <w:p w14:paraId="5837D644" w14:textId="77777777" w:rsidR="00AC7CB9" w:rsidRDefault="00B814AC">
            <w:pPr>
              <w:numPr>
                <w:ilvl w:val="0"/>
                <w:numId w:val="6"/>
              </w:numPr>
              <w:ind w:rightChars="135" w:right="283"/>
              <w:jc w:val="left"/>
              <w:rPr>
                <w:del w:id="607" w:author="Jay尹" w:date="2025-07-30T15:26:00Z"/>
                <w:rFonts w:ascii="宋体" w:hAnsi="宋体" w:cs="宋体"/>
                <w:szCs w:val="21"/>
              </w:rPr>
            </w:pPr>
            <w:del w:id="608" w:author="Jay尹" w:date="2025-07-30T15:26:00Z">
              <w:r>
                <w:rPr>
                  <w:rFonts w:ascii="宋体" w:hAnsi="宋体" w:cs="宋体" w:hint="eastAsia"/>
                  <w:szCs w:val="21"/>
                </w:rPr>
                <w:delText>评分内容：</w:delText>
              </w:r>
            </w:del>
          </w:p>
          <w:p w14:paraId="3206A9EC" w14:textId="77777777" w:rsidR="00AC7CB9" w:rsidRDefault="00B814AC">
            <w:pPr>
              <w:numPr>
                <w:ilvl w:val="255"/>
                <w:numId w:val="0"/>
              </w:numPr>
              <w:rPr>
                <w:del w:id="609" w:author="Jay尹" w:date="2025-07-30T15:26:00Z"/>
                <w:rFonts w:ascii="宋体" w:hAnsi="宋体" w:cs="宋体"/>
                <w:szCs w:val="21"/>
              </w:rPr>
            </w:pPr>
            <w:del w:id="610" w:author="Jay尹" w:date="2025-07-30T15:26:00Z">
              <w:r>
                <w:rPr>
                  <w:rFonts w:ascii="宋体" w:hAnsi="宋体" w:cs="宋体" w:hint="eastAsia"/>
                  <w:szCs w:val="21"/>
                </w:rPr>
                <w:delText>拟安排的项目主要团队成员（项目负责人除外）需为不少于4人（含本数）的投标人</w:delText>
              </w:r>
              <w:r>
                <w:rPr>
                  <w:rFonts w:ascii="宋体" w:hAnsi="宋体" w:cs="宋体" w:hint="eastAsia"/>
                  <w:color w:val="000000" w:themeColor="text1"/>
                  <w:szCs w:val="21"/>
                </w:rPr>
                <w:delText>正式聘任</w:delText>
              </w:r>
              <w:r>
                <w:rPr>
                  <w:rFonts w:ascii="宋体" w:hAnsi="宋体" w:cs="宋体" w:hint="eastAsia"/>
                  <w:szCs w:val="21"/>
                </w:rPr>
                <w:delText>员工，且需具有本科及以上学历，否则本项不得分。在此基础上，按以下标准评分：</w:delText>
              </w:r>
            </w:del>
          </w:p>
          <w:p w14:paraId="6584E6BB" w14:textId="77777777" w:rsidR="00AC7CB9" w:rsidRDefault="00B814AC">
            <w:pPr>
              <w:numPr>
                <w:ilvl w:val="255"/>
                <w:numId w:val="0"/>
              </w:numPr>
              <w:ind w:rightChars="27" w:right="57"/>
              <w:rPr>
                <w:del w:id="611" w:author="Jay尹" w:date="2025-07-30T15:26:00Z"/>
                <w:rFonts w:ascii="宋体" w:hAnsi="宋体" w:cs="宋体"/>
                <w:szCs w:val="21"/>
              </w:rPr>
            </w:pPr>
            <w:del w:id="612" w:author="Jay尹" w:date="2025-07-30T15:26:00Z">
              <w:r>
                <w:rPr>
                  <w:rFonts w:ascii="宋体" w:hAnsi="宋体" w:cs="宋体" w:hint="eastAsia"/>
                  <w:szCs w:val="21"/>
                </w:rPr>
                <w:delText>1.具有临床医学类或公共卫生与预防医学类或生物学类或药学类或医学技术类相关专业博士学位的，每提供一人得3分，本小项满分3分。</w:delText>
              </w:r>
            </w:del>
          </w:p>
          <w:p w14:paraId="62066F98" w14:textId="77777777" w:rsidR="00AC7CB9" w:rsidRDefault="00B814AC">
            <w:pPr>
              <w:numPr>
                <w:ilvl w:val="255"/>
                <w:numId w:val="0"/>
              </w:numPr>
              <w:ind w:rightChars="27" w:right="57"/>
              <w:rPr>
                <w:del w:id="613" w:author="Jay尹" w:date="2025-07-30T15:26:00Z"/>
                <w:rFonts w:ascii="宋体" w:hAnsi="宋体" w:cs="宋体"/>
                <w:szCs w:val="21"/>
              </w:rPr>
            </w:pPr>
            <w:del w:id="614" w:author="Jay尹" w:date="2025-07-30T15:26:00Z">
              <w:r>
                <w:rPr>
                  <w:rFonts w:ascii="宋体" w:hAnsi="宋体" w:cs="宋体" w:hint="eastAsia"/>
                  <w:szCs w:val="21"/>
                </w:rPr>
                <w:delText>2.具有计算机或软件或通信或电子工程或信息工程相关专业高级职称，每提供一人得3分，本小项满分3分。</w:delText>
              </w:r>
            </w:del>
          </w:p>
          <w:p w14:paraId="2257607A" w14:textId="77777777" w:rsidR="00AC7CB9" w:rsidRDefault="00B814AC">
            <w:pPr>
              <w:pStyle w:val="13"/>
              <w:ind w:rightChars="27" w:right="57" w:firstLineChars="0" w:firstLine="0"/>
              <w:rPr>
                <w:del w:id="615" w:author="Jay尹" w:date="2025-07-30T15:26:00Z"/>
                <w:rFonts w:ascii="宋体" w:hAnsi="宋体" w:cs="宋体"/>
                <w:szCs w:val="21"/>
              </w:rPr>
            </w:pPr>
            <w:del w:id="616" w:author="Jay尹" w:date="2025-07-30T15:26:00Z">
              <w:r>
                <w:rPr>
                  <w:rFonts w:ascii="宋体" w:hAnsi="宋体" w:cs="宋体" w:hint="eastAsia"/>
                  <w:szCs w:val="21"/>
                </w:rPr>
                <w:delText>本项可累计得分，满分6分。不提供或者不能有效证明的，得0分。</w:delText>
              </w:r>
            </w:del>
          </w:p>
          <w:p w14:paraId="0F57F519" w14:textId="77777777" w:rsidR="00AC7CB9" w:rsidRDefault="00B814AC">
            <w:pPr>
              <w:ind w:rightChars="27" w:right="57"/>
              <w:rPr>
                <w:del w:id="617" w:author="Jay尹" w:date="2025-07-30T15:26:00Z"/>
                <w:rFonts w:ascii="宋体" w:hAnsi="宋体" w:cs="宋体"/>
                <w:szCs w:val="21"/>
              </w:rPr>
            </w:pPr>
            <w:del w:id="618" w:author="Jay尹" w:date="2025-07-30T15:26:00Z">
              <w:r>
                <w:rPr>
                  <w:rFonts w:ascii="宋体" w:hAnsi="宋体" w:cs="宋体" w:hint="eastAsia"/>
                  <w:szCs w:val="21"/>
                </w:rPr>
                <w:delText>二、得分依据：</w:delText>
              </w:r>
            </w:del>
          </w:p>
          <w:p w14:paraId="3DA67350" w14:textId="77777777" w:rsidR="00AC7CB9" w:rsidRDefault="00B814AC">
            <w:pPr>
              <w:rPr>
                <w:del w:id="619" w:author="Jay尹" w:date="2025-07-30T15:26:00Z"/>
                <w:rFonts w:ascii="宋体" w:hAnsi="宋体" w:cs="宋体"/>
                <w:szCs w:val="21"/>
              </w:rPr>
            </w:pPr>
            <w:del w:id="620" w:author="Jay尹" w:date="2025-07-30T15:26:00Z">
              <w:r>
                <w:rPr>
                  <w:rFonts w:ascii="宋体" w:hAnsi="宋体" w:cs="宋体" w:hint="eastAsia"/>
                  <w:szCs w:val="21"/>
                </w:rPr>
                <w:delText>（1）提供项目主要团队成员通过投标单位缴纳的载有社保部门或税务部门公章的近三个月的个人社保证明；如供应商为新成立单位且成立时间不足三个月的，可提供加盖公章的情况说明或者证明材料，无需提供相关人员社保，亦视为符合；</w:delText>
              </w:r>
            </w:del>
          </w:p>
          <w:p w14:paraId="5BA4C4D1" w14:textId="77777777" w:rsidR="00AC7CB9" w:rsidRDefault="00B814AC">
            <w:pPr>
              <w:rPr>
                <w:del w:id="621" w:author="Jay尹" w:date="2025-07-30T15:26:00Z"/>
                <w:rFonts w:ascii="宋体" w:hAnsi="宋体" w:cs="宋体"/>
                <w:szCs w:val="21"/>
              </w:rPr>
            </w:pPr>
            <w:del w:id="622" w:author="Jay尹" w:date="2025-07-30T15:26:00Z">
              <w:r>
                <w:rPr>
                  <w:rFonts w:ascii="宋体" w:hAnsi="宋体" w:cs="宋体" w:hint="eastAsia"/>
                  <w:szCs w:val="21"/>
                </w:rPr>
                <w:delText>（2）</w:delText>
              </w:r>
              <w:r>
                <w:rPr>
                  <w:rFonts w:ascii="宋体" w:hAnsi="宋体" w:cs="宋体"/>
                  <w:szCs w:val="21"/>
                </w:rPr>
                <w:delText>提供项目主要团队成员职称证书</w:delText>
              </w:r>
              <w:r>
                <w:rPr>
                  <w:rFonts w:ascii="宋体" w:hAnsi="宋体" w:cs="宋体" w:hint="eastAsia"/>
                  <w:szCs w:val="21"/>
                </w:rPr>
                <w:delText>，毕业证书（或学位证书）以及学信网查询记录，对于学信网无法查询的，还需提供毕业院校或人社部门或教育部门等颁发机构或监管机构出具的证明，否则无效；海外留学人员（含港澳台）学位无法通过学信网站查询，提供教育部留学服务中心出具的国外学位认证证书以及教育部留学服务中心官网查询截图。</w:delText>
              </w:r>
            </w:del>
          </w:p>
          <w:p w14:paraId="479C0954" w14:textId="77777777" w:rsidR="00AC7CB9" w:rsidRDefault="00B814AC">
            <w:pPr>
              <w:jc w:val="left"/>
              <w:rPr>
                <w:del w:id="623" w:author="Jay尹" w:date="2025-07-30T15:26:00Z"/>
                <w:rFonts w:ascii="宋体" w:hAnsi="宋体" w:cs="宋体"/>
                <w:szCs w:val="21"/>
              </w:rPr>
            </w:pPr>
            <w:del w:id="624" w:author="Jay尹" w:date="2025-07-30T15:26:00Z">
              <w:r>
                <w:rPr>
                  <w:rFonts w:ascii="宋体" w:hAnsi="宋体" w:cs="宋体" w:hint="eastAsia"/>
                  <w:szCs w:val="21"/>
                </w:rPr>
                <w:delText>（3）提供以上证明文件复印件或扫描件，如涉及网站截图或照片等证明材料，需提供清晰图片，均要求加盖投标人公章，原件备查。未按要求提供有效证明材料或提供不清晰导致评委无法识别的不计得分。</w:delText>
              </w:r>
            </w:del>
          </w:p>
        </w:tc>
        <w:tc>
          <w:tcPr>
            <w:tcW w:w="1187" w:type="dxa"/>
            <w:vAlign w:val="center"/>
          </w:tcPr>
          <w:p w14:paraId="651B2045" w14:textId="77777777" w:rsidR="00AC7CB9" w:rsidRDefault="00B814AC">
            <w:pPr>
              <w:jc w:val="center"/>
              <w:rPr>
                <w:del w:id="625" w:author="Jay尹" w:date="2025-07-30T15:26:00Z"/>
                <w:rFonts w:ascii="宋体" w:hAnsi="宋体" w:cs="宋体"/>
                <w:szCs w:val="21"/>
                <w:lang w:val="zh-CN"/>
              </w:rPr>
            </w:pPr>
            <w:del w:id="626" w:author="Jay尹" w:date="2025-07-30T15:26:00Z">
              <w:r>
                <w:rPr>
                  <w:rFonts w:ascii="宋体" w:hAnsi="宋体" w:cs="宋体" w:hint="eastAsia"/>
                  <w:szCs w:val="21"/>
                </w:rPr>
                <w:delText>评委</w:delText>
              </w:r>
              <w:r>
                <w:rPr>
                  <w:rFonts w:ascii="宋体" w:hAnsi="宋体" w:cs="宋体" w:hint="eastAsia"/>
                  <w:szCs w:val="21"/>
                  <w:lang w:val="zh-CN"/>
                </w:rPr>
                <w:delText>打分</w:delText>
              </w:r>
            </w:del>
          </w:p>
        </w:tc>
      </w:tr>
      <w:tr w:rsidR="00AC7CB9" w14:paraId="7B900C61" w14:textId="77777777">
        <w:trPr>
          <w:trHeight w:val="550"/>
          <w:jc w:val="center"/>
        </w:trPr>
        <w:tc>
          <w:tcPr>
            <w:tcW w:w="754" w:type="dxa"/>
            <w:vAlign w:val="center"/>
          </w:tcPr>
          <w:p w14:paraId="6D90606A" w14:textId="77777777" w:rsidR="00AC7CB9" w:rsidRDefault="00B814AC">
            <w:pPr>
              <w:widowControl/>
              <w:snapToGrid w:val="0"/>
              <w:jc w:val="center"/>
              <w:rPr>
                <w:rFonts w:ascii="宋体" w:hAnsi="宋体" w:cs="宋体"/>
                <w:kern w:val="0"/>
                <w:szCs w:val="21"/>
              </w:rPr>
            </w:pPr>
            <w:del w:id="627" w:author="Jay尹" w:date="2025-07-30T15:26:00Z">
              <w:r>
                <w:rPr>
                  <w:rFonts w:ascii="宋体" w:hAnsi="宋体" w:cs="宋体"/>
                  <w:kern w:val="0"/>
                  <w:szCs w:val="21"/>
                </w:rPr>
                <w:delText>3</w:delText>
              </w:r>
            </w:del>
            <w:ins w:id="628" w:author="Jay尹" w:date="2025-07-30T15:26:00Z">
              <w:r>
                <w:rPr>
                  <w:rFonts w:ascii="宋体" w:hAnsi="宋体" w:cs="宋体" w:hint="eastAsia"/>
                  <w:kern w:val="0"/>
                  <w:szCs w:val="21"/>
                </w:rPr>
                <w:t>2</w:t>
              </w:r>
            </w:ins>
          </w:p>
        </w:tc>
        <w:tc>
          <w:tcPr>
            <w:tcW w:w="1143" w:type="dxa"/>
            <w:vAlign w:val="center"/>
          </w:tcPr>
          <w:p w14:paraId="712BAA72" w14:textId="77777777" w:rsidR="00AC7CB9" w:rsidRDefault="00B814AC">
            <w:pPr>
              <w:widowControl/>
              <w:jc w:val="center"/>
              <w:rPr>
                <w:rFonts w:ascii="宋体" w:hAnsi="宋体" w:cs="宋体"/>
                <w:szCs w:val="21"/>
              </w:rPr>
            </w:pPr>
            <w:r>
              <w:rPr>
                <w:rFonts w:ascii="宋体" w:hAnsi="宋体" w:cs="宋体" w:hint="eastAsia"/>
                <w:szCs w:val="21"/>
              </w:rPr>
              <w:t>同类项目经验</w:t>
            </w:r>
          </w:p>
        </w:tc>
        <w:tc>
          <w:tcPr>
            <w:tcW w:w="559" w:type="dxa"/>
            <w:vAlign w:val="center"/>
          </w:tcPr>
          <w:p w14:paraId="5F374832" w14:textId="77777777" w:rsidR="00AC7CB9" w:rsidRDefault="00B814AC">
            <w:pPr>
              <w:widowControl/>
              <w:jc w:val="center"/>
              <w:rPr>
                <w:rFonts w:ascii="宋体" w:hAnsi="宋体" w:cs="宋体"/>
                <w:kern w:val="0"/>
                <w:szCs w:val="21"/>
              </w:rPr>
            </w:pPr>
            <w:r>
              <w:rPr>
                <w:rFonts w:ascii="宋体" w:hAnsi="宋体" w:cs="宋体" w:hint="eastAsia"/>
                <w:kern w:val="0"/>
                <w:szCs w:val="21"/>
              </w:rPr>
              <w:t>6</w:t>
            </w:r>
          </w:p>
        </w:tc>
        <w:tc>
          <w:tcPr>
            <w:tcW w:w="6103" w:type="dxa"/>
            <w:shd w:val="clear" w:color="auto" w:fill="auto"/>
            <w:vAlign w:val="center"/>
          </w:tcPr>
          <w:p w14:paraId="69EC9C10" w14:textId="77777777" w:rsidR="00AC7CB9" w:rsidRDefault="00B814AC">
            <w:pPr>
              <w:adjustRightInd w:val="0"/>
              <w:snapToGrid w:val="0"/>
              <w:rPr>
                <w:rFonts w:ascii="宋体" w:hAnsi="宋体" w:cs="宋体"/>
                <w:szCs w:val="21"/>
              </w:rPr>
            </w:pPr>
            <w:r>
              <w:rPr>
                <w:rFonts w:ascii="宋体" w:hAnsi="宋体" w:cs="宋体" w:hint="eastAsia"/>
                <w:szCs w:val="21"/>
              </w:rPr>
              <w:t>（一）评分内容：</w:t>
            </w:r>
          </w:p>
          <w:p w14:paraId="778D4F92" w14:textId="4E15F1D6" w:rsidR="00AC7CB9" w:rsidRDefault="00B814AC">
            <w:pPr>
              <w:adjustRightInd w:val="0"/>
              <w:snapToGrid w:val="0"/>
              <w:rPr>
                <w:rFonts w:ascii="宋体" w:hAnsi="宋体" w:cs="宋体"/>
                <w:szCs w:val="21"/>
              </w:rPr>
            </w:pPr>
            <w:r>
              <w:rPr>
                <w:rFonts w:ascii="宋体" w:hAnsi="宋体" w:cs="宋体" w:hint="eastAsia"/>
                <w:szCs w:val="21"/>
              </w:rPr>
              <w:t>根据投标人提供自2022年6月1日至投标截止日（以合同签订日期为准）的</w:t>
            </w:r>
            <w:r w:rsidRPr="00871280">
              <w:rPr>
                <w:rFonts w:ascii="宋体" w:hAnsi="宋体" w:cs="宋体" w:hint="eastAsia"/>
                <w:color w:val="FF0000"/>
                <w:szCs w:val="21"/>
                <w:rPrChange w:id="629" w:author="NTKO" w:date="2025-07-31T10:25:00Z">
                  <w:rPr>
                    <w:rFonts w:ascii="宋体" w:hAnsi="宋体" w:cs="宋体" w:hint="eastAsia"/>
                    <w:szCs w:val="21"/>
                  </w:rPr>
                </w:rPrChange>
              </w:rPr>
              <w:t>医疗相关</w:t>
            </w:r>
            <w:ins w:id="630" w:author="NTKO" w:date="2025-07-31T10:24:00Z">
              <w:r w:rsidR="00422E00" w:rsidRPr="00871280">
                <w:rPr>
                  <w:rFonts w:ascii="宋体" w:hAnsi="宋体" w:cs="宋体" w:hint="eastAsia"/>
                  <w:color w:val="FF0000"/>
                  <w:szCs w:val="21"/>
                  <w:rPrChange w:id="631" w:author="NTKO" w:date="2025-07-31T10:25:00Z">
                    <w:rPr>
                      <w:rFonts w:ascii="宋体" w:hAnsi="宋体" w:cs="宋体" w:hint="eastAsia"/>
                      <w:szCs w:val="21"/>
                    </w:rPr>
                  </w:rPrChange>
                </w:rPr>
                <w:t>同类</w:t>
              </w:r>
            </w:ins>
            <w:del w:id="632" w:author="NTKO" w:date="2025-07-31T10:24:00Z">
              <w:r w:rsidRPr="00871280" w:rsidDel="00422E00">
                <w:rPr>
                  <w:rFonts w:ascii="宋体" w:hAnsi="宋体" w:cs="宋体" w:hint="eastAsia"/>
                  <w:color w:val="FF0000"/>
                  <w:szCs w:val="21"/>
                  <w:rPrChange w:id="633" w:author="NTKO" w:date="2025-07-31T10:25:00Z">
                    <w:rPr>
                      <w:rFonts w:ascii="宋体" w:hAnsi="宋体" w:cs="宋体" w:hint="eastAsia"/>
                      <w:szCs w:val="21"/>
                    </w:rPr>
                  </w:rPrChange>
                </w:rPr>
                <w:delText>智慧服务或智能化平台开发</w:delText>
              </w:r>
            </w:del>
            <w:r w:rsidRPr="00871280">
              <w:rPr>
                <w:rFonts w:ascii="宋体" w:hAnsi="宋体" w:cs="宋体" w:hint="eastAsia"/>
                <w:color w:val="FF0000"/>
                <w:szCs w:val="21"/>
                <w:rPrChange w:id="634" w:author="NTKO" w:date="2025-07-31T10:25:00Z">
                  <w:rPr>
                    <w:rFonts w:ascii="宋体" w:hAnsi="宋体" w:cs="宋体" w:hint="eastAsia"/>
                    <w:szCs w:val="21"/>
                  </w:rPr>
                </w:rPrChange>
              </w:rPr>
              <w:t>项目</w:t>
            </w:r>
            <w:r>
              <w:rPr>
                <w:rFonts w:ascii="宋体" w:hAnsi="宋体" w:cs="宋体" w:hint="eastAsia"/>
                <w:szCs w:val="21"/>
              </w:rPr>
              <w:t>业绩进行评审，</w:t>
            </w:r>
            <w:commentRangeStart w:id="635"/>
            <w:r>
              <w:rPr>
                <w:rFonts w:ascii="宋体" w:hAnsi="宋体" w:cs="宋体" w:hint="eastAsia"/>
                <w:szCs w:val="21"/>
              </w:rPr>
              <w:t>每</w:t>
            </w:r>
            <w:commentRangeEnd w:id="635"/>
            <w:r w:rsidR="00106372">
              <w:rPr>
                <w:rStyle w:val="afd"/>
              </w:rPr>
              <w:commentReference w:id="635"/>
            </w:r>
            <w:r>
              <w:rPr>
                <w:rFonts w:ascii="宋体" w:hAnsi="宋体" w:cs="宋体" w:hint="eastAsia"/>
                <w:szCs w:val="21"/>
              </w:rPr>
              <w:t>提供一项业绩得</w:t>
            </w:r>
            <w:r>
              <w:rPr>
                <w:rFonts w:ascii="宋体" w:hAnsi="宋体" w:cs="宋体" w:hint="eastAsia"/>
                <w:szCs w:val="21"/>
              </w:rPr>
              <w:lastRenderedPageBreak/>
              <w:t>2分，满分6分。同一项目续签合同的不可重复得分。</w:t>
            </w:r>
          </w:p>
          <w:p w14:paraId="2995E2CD" w14:textId="77777777" w:rsidR="00AC7CB9" w:rsidRDefault="00B814AC">
            <w:pPr>
              <w:adjustRightInd w:val="0"/>
              <w:snapToGrid w:val="0"/>
              <w:jc w:val="left"/>
              <w:rPr>
                <w:rFonts w:ascii="宋体" w:hAnsi="宋体" w:cs="宋体"/>
                <w:kern w:val="0"/>
                <w:szCs w:val="21"/>
              </w:rPr>
            </w:pPr>
            <w:r>
              <w:rPr>
                <w:rFonts w:ascii="宋体" w:hAnsi="宋体" w:cs="宋体" w:hint="eastAsia"/>
                <w:kern w:val="0"/>
                <w:szCs w:val="21"/>
              </w:rPr>
              <w:t>（二）评分依据：</w:t>
            </w:r>
          </w:p>
          <w:p w14:paraId="5C73547B" w14:textId="77777777" w:rsidR="00AC7CB9" w:rsidRDefault="00B814AC">
            <w:pPr>
              <w:numPr>
                <w:ilvl w:val="0"/>
                <w:numId w:val="7"/>
              </w:numPr>
              <w:adjustRightInd w:val="0"/>
              <w:snapToGrid w:val="0"/>
              <w:ind w:left="0" w:firstLine="0"/>
              <w:rPr>
                <w:rFonts w:ascii="宋体" w:hAnsi="宋体" w:cs="宋体"/>
                <w:szCs w:val="21"/>
              </w:rPr>
            </w:pPr>
            <w:r>
              <w:rPr>
                <w:rFonts w:ascii="宋体" w:hAnsi="宋体" w:cs="宋体" w:hint="eastAsia"/>
                <w:szCs w:val="21"/>
              </w:rPr>
              <w:t>提供合同关键页（要求包括但不限于：项目名称、内容、合作双方名称、落款签章等）</w:t>
            </w:r>
            <w:r>
              <w:rPr>
                <w:rFonts w:ascii="宋体" w:hAnsi="宋体" w:cs="宋体" w:hint="eastAsia"/>
                <w:bCs/>
                <w:szCs w:val="21"/>
              </w:rPr>
              <w:t>且提供的材料各项信息不得有任何遮挡</w:t>
            </w:r>
            <w:r>
              <w:rPr>
                <w:rFonts w:ascii="宋体" w:hAnsi="宋体" w:cs="宋体" w:hint="eastAsia"/>
                <w:szCs w:val="21"/>
              </w:rPr>
              <w:t>；</w:t>
            </w:r>
          </w:p>
          <w:p w14:paraId="4D965B8F" w14:textId="77777777" w:rsidR="00AC7CB9" w:rsidRDefault="00B814AC">
            <w:pPr>
              <w:numPr>
                <w:ilvl w:val="0"/>
                <w:numId w:val="7"/>
              </w:numPr>
              <w:adjustRightInd w:val="0"/>
              <w:snapToGrid w:val="0"/>
              <w:ind w:left="0" w:firstLine="0"/>
              <w:rPr>
                <w:rFonts w:ascii="宋体" w:hAnsi="宋体" w:cs="宋体"/>
                <w:szCs w:val="21"/>
              </w:rPr>
            </w:pPr>
            <w:r>
              <w:rPr>
                <w:rFonts w:ascii="宋体" w:hAnsi="宋体" w:cs="宋体" w:hint="eastAsia"/>
                <w:szCs w:val="21"/>
              </w:rPr>
              <w:t>通过合同关键信息无法判断是否得分的，还需提供能证明得分的其它证明资料，如项目报告或合同甲方出具的证明文件（如证明材料信息相互冲突，以较不利于投标人的为准）；</w:t>
            </w:r>
          </w:p>
          <w:p w14:paraId="21315EBD" w14:textId="77777777" w:rsidR="00AC7CB9" w:rsidRDefault="00B814AC">
            <w:pPr>
              <w:numPr>
                <w:ilvl w:val="0"/>
                <w:numId w:val="7"/>
              </w:numPr>
              <w:adjustRightInd w:val="0"/>
              <w:snapToGrid w:val="0"/>
              <w:ind w:left="0" w:firstLine="0"/>
              <w:rPr>
                <w:rFonts w:ascii="宋体" w:hAnsi="宋体" w:cs="宋体"/>
                <w:szCs w:val="21"/>
              </w:rPr>
            </w:pPr>
            <w:r>
              <w:rPr>
                <w:rFonts w:ascii="宋体" w:hAnsi="宋体" w:cs="宋体" w:hint="eastAsia"/>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3055B880" w14:textId="77777777" w:rsidR="00AC7CB9" w:rsidRDefault="00B814AC">
            <w:pPr>
              <w:jc w:val="center"/>
              <w:rPr>
                <w:rFonts w:ascii="宋体" w:hAnsi="宋体" w:cs="宋体"/>
                <w:szCs w:val="21"/>
                <w:lang w:val="zh-CN"/>
              </w:rPr>
            </w:pPr>
            <w:r>
              <w:rPr>
                <w:rFonts w:ascii="宋体" w:hAnsi="宋体" w:cs="宋体" w:hint="eastAsia"/>
                <w:szCs w:val="21"/>
              </w:rPr>
              <w:lastRenderedPageBreak/>
              <w:t>评委</w:t>
            </w:r>
            <w:r>
              <w:rPr>
                <w:rFonts w:ascii="宋体" w:hAnsi="宋体" w:cs="宋体" w:hint="eastAsia"/>
                <w:szCs w:val="21"/>
                <w:lang w:val="zh-CN"/>
              </w:rPr>
              <w:t>打分</w:t>
            </w:r>
          </w:p>
        </w:tc>
      </w:tr>
      <w:tr w:rsidR="00AC7CB9" w14:paraId="22FBB739" w14:textId="77777777">
        <w:trPr>
          <w:trHeight w:val="550"/>
          <w:jc w:val="center"/>
        </w:trPr>
        <w:tc>
          <w:tcPr>
            <w:tcW w:w="754" w:type="dxa"/>
            <w:vAlign w:val="center"/>
          </w:tcPr>
          <w:p w14:paraId="4A2015D3" w14:textId="77777777" w:rsidR="00AC7CB9" w:rsidRDefault="00B814AC">
            <w:pPr>
              <w:widowControl/>
              <w:snapToGrid w:val="0"/>
              <w:jc w:val="center"/>
              <w:rPr>
                <w:rFonts w:ascii="宋体" w:hAnsi="宋体" w:cs="宋体"/>
                <w:kern w:val="0"/>
                <w:szCs w:val="21"/>
              </w:rPr>
            </w:pPr>
            <w:del w:id="636" w:author="Jay尹" w:date="2025-07-30T15:26:00Z">
              <w:r>
                <w:rPr>
                  <w:rFonts w:ascii="宋体" w:hAnsi="宋体" w:cs="宋体"/>
                  <w:kern w:val="0"/>
                  <w:szCs w:val="21"/>
                </w:rPr>
                <w:delText>4</w:delText>
              </w:r>
            </w:del>
            <w:ins w:id="637" w:author="Jay尹" w:date="2025-07-30T15:26:00Z">
              <w:r>
                <w:rPr>
                  <w:rFonts w:ascii="宋体" w:hAnsi="宋体" w:cs="宋体" w:hint="eastAsia"/>
                  <w:kern w:val="0"/>
                  <w:szCs w:val="21"/>
                </w:rPr>
                <w:t>3</w:t>
              </w:r>
            </w:ins>
          </w:p>
        </w:tc>
        <w:tc>
          <w:tcPr>
            <w:tcW w:w="1143" w:type="dxa"/>
            <w:vAlign w:val="center"/>
          </w:tcPr>
          <w:p w14:paraId="6C5621F4" w14:textId="77777777" w:rsidR="00AC7CB9" w:rsidRDefault="00B814AC">
            <w:pPr>
              <w:widowControl/>
              <w:jc w:val="center"/>
              <w:rPr>
                <w:rFonts w:ascii="宋体" w:hAnsi="宋体" w:cs="宋体"/>
                <w:szCs w:val="21"/>
                <w:highlight w:val="yellow"/>
              </w:rPr>
            </w:pPr>
            <w:r>
              <w:rPr>
                <w:rFonts w:ascii="宋体" w:hAnsi="宋体" w:cs="宋体" w:hint="eastAsia"/>
                <w:szCs w:val="21"/>
              </w:rPr>
              <w:t>获奖情况</w:t>
            </w:r>
          </w:p>
        </w:tc>
        <w:tc>
          <w:tcPr>
            <w:tcW w:w="559" w:type="dxa"/>
            <w:vAlign w:val="center"/>
          </w:tcPr>
          <w:p w14:paraId="09BCD712" w14:textId="1427D0E8" w:rsidR="00AC7CB9" w:rsidRDefault="00B814AC">
            <w:pPr>
              <w:widowControl/>
              <w:jc w:val="center"/>
              <w:rPr>
                <w:rFonts w:ascii="宋体" w:hAnsi="宋体" w:cs="宋体"/>
                <w:kern w:val="0"/>
                <w:szCs w:val="21"/>
              </w:rPr>
            </w:pPr>
            <w:del w:id="638" w:author="NTKO" w:date="2025-07-31T10:29:00Z">
              <w:r w:rsidDel="002A3A8F">
                <w:rPr>
                  <w:rFonts w:ascii="宋体" w:hAnsi="宋体" w:cs="宋体" w:hint="eastAsia"/>
                  <w:kern w:val="0"/>
                  <w:szCs w:val="21"/>
                </w:rPr>
                <w:delText>10</w:delText>
              </w:r>
            </w:del>
            <w:ins w:id="639" w:author="NTKO" w:date="2025-07-31T10:29:00Z">
              <w:r w:rsidR="002A3A8F">
                <w:rPr>
                  <w:rFonts w:ascii="宋体" w:hAnsi="宋体" w:cs="宋体" w:hint="eastAsia"/>
                  <w:kern w:val="0"/>
                  <w:szCs w:val="21"/>
                </w:rPr>
                <w:t>1</w:t>
              </w:r>
              <w:r w:rsidR="002A3A8F">
                <w:rPr>
                  <w:rFonts w:ascii="宋体" w:hAnsi="宋体" w:cs="宋体"/>
                  <w:kern w:val="0"/>
                  <w:szCs w:val="21"/>
                </w:rPr>
                <w:t>2</w:t>
              </w:r>
            </w:ins>
          </w:p>
        </w:tc>
        <w:tc>
          <w:tcPr>
            <w:tcW w:w="6103" w:type="dxa"/>
            <w:shd w:val="clear" w:color="auto" w:fill="auto"/>
            <w:vAlign w:val="center"/>
          </w:tcPr>
          <w:p w14:paraId="4ACCD73A" w14:textId="77777777" w:rsidR="00AC7CB9" w:rsidRDefault="00B814AC">
            <w:pPr>
              <w:pStyle w:val="13"/>
              <w:ind w:firstLineChars="0" w:firstLine="0"/>
              <w:rPr>
                <w:rFonts w:ascii="宋体" w:hAnsi="宋体" w:cs="宋体"/>
                <w:szCs w:val="21"/>
              </w:rPr>
            </w:pPr>
            <w:r>
              <w:rPr>
                <w:rFonts w:ascii="宋体" w:hAnsi="宋体" w:cs="宋体" w:hint="eastAsia"/>
                <w:szCs w:val="21"/>
              </w:rPr>
              <w:t>（一）评分内容</w:t>
            </w:r>
          </w:p>
          <w:p w14:paraId="15168979" w14:textId="77777777" w:rsidR="00AC7CB9" w:rsidRDefault="00B814AC">
            <w:pPr>
              <w:pStyle w:val="13"/>
              <w:ind w:firstLineChars="0" w:firstLine="0"/>
              <w:rPr>
                <w:rFonts w:ascii="宋体" w:hAnsi="宋体" w:cs="宋体"/>
                <w:szCs w:val="21"/>
              </w:rPr>
            </w:pPr>
            <w:r>
              <w:rPr>
                <w:rFonts w:ascii="宋体" w:hAnsi="宋体" w:cs="宋体" w:hint="eastAsia"/>
                <w:szCs w:val="21"/>
              </w:rPr>
              <w:t>根据投标人提供自2022年6月1日至投标截止之日（以证书颁发日期为准）的信息技术类政府奖项进行评审：</w:t>
            </w:r>
          </w:p>
          <w:p w14:paraId="70A150B5" w14:textId="77777777" w:rsidR="00AC7CB9" w:rsidRDefault="00B814AC">
            <w:pPr>
              <w:pStyle w:val="13"/>
              <w:ind w:firstLineChars="0" w:firstLine="0"/>
              <w:rPr>
                <w:rFonts w:ascii="宋体" w:hAnsi="宋体" w:cs="宋体"/>
                <w:szCs w:val="21"/>
              </w:rPr>
            </w:pPr>
            <w:r>
              <w:rPr>
                <w:rFonts w:ascii="宋体" w:hAnsi="宋体" w:cs="宋体" w:hint="eastAsia"/>
                <w:szCs w:val="21"/>
              </w:rPr>
              <w:t>1.国家级奖项，每提供一个得4分。</w:t>
            </w:r>
          </w:p>
          <w:p w14:paraId="4F0B3E99" w14:textId="77777777" w:rsidR="00AC7CB9" w:rsidRDefault="00B814AC">
            <w:pPr>
              <w:pStyle w:val="13"/>
              <w:ind w:firstLineChars="0" w:firstLine="0"/>
              <w:rPr>
                <w:rFonts w:ascii="宋体" w:hAnsi="宋体" w:cs="宋体"/>
                <w:szCs w:val="21"/>
              </w:rPr>
            </w:pPr>
            <w:r>
              <w:rPr>
                <w:rFonts w:ascii="宋体" w:hAnsi="宋体" w:cs="宋体" w:hint="eastAsia"/>
                <w:szCs w:val="21"/>
              </w:rPr>
              <w:t>2.省级奖项，每提供一个得3分。</w:t>
            </w:r>
          </w:p>
          <w:p w14:paraId="1B9E0711" w14:textId="77777777" w:rsidR="00AC7CB9" w:rsidRDefault="00B814AC">
            <w:pPr>
              <w:pStyle w:val="13"/>
              <w:ind w:firstLineChars="0" w:firstLine="0"/>
              <w:rPr>
                <w:rFonts w:ascii="宋体" w:hAnsi="宋体" w:cs="宋体"/>
                <w:szCs w:val="21"/>
              </w:rPr>
            </w:pPr>
            <w:r>
              <w:rPr>
                <w:rFonts w:ascii="宋体" w:hAnsi="宋体" w:cs="宋体" w:hint="eastAsia"/>
                <w:szCs w:val="21"/>
              </w:rPr>
              <w:t>3.市级奖项，每提供一个得2分。</w:t>
            </w:r>
          </w:p>
          <w:p w14:paraId="519D62B7" w14:textId="56861578" w:rsidR="00AC7CB9" w:rsidRDefault="00B814AC">
            <w:pPr>
              <w:pStyle w:val="13"/>
              <w:ind w:firstLineChars="0" w:firstLine="0"/>
              <w:rPr>
                <w:rFonts w:ascii="宋体" w:hAnsi="宋体" w:cs="宋体"/>
                <w:szCs w:val="21"/>
              </w:rPr>
            </w:pPr>
            <w:r>
              <w:rPr>
                <w:rFonts w:ascii="宋体" w:hAnsi="宋体" w:cs="宋体" w:hint="eastAsia"/>
                <w:szCs w:val="21"/>
              </w:rPr>
              <w:t>本项可累计得分，满分1</w:t>
            </w:r>
            <w:ins w:id="640" w:author="NTKO" w:date="2025-07-31T10:29:00Z">
              <w:r w:rsidR="002A3A8F">
                <w:rPr>
                  <w:rFonts w:ascii="宋体" w:hAnsi="宋体" w:cs="宋体"/>
                  <w:szCs w:val="21"/>
                </w:rPr>
                <w:t>2</w:t>
              </w:r>
            </w:ins>
            <w:del w:id="641" w:author="NTKO" w:date="2025-07-31T10:29:00Z">
              <w:r w:rsidDel="002A3A8F">
                <w:rPr>
                  <w:rFonts w:ascii="宋体" w:hAnsi="宋体" w:cs="宋体" w:hint="eastAsia"/>
                  <w:szCs w:val="21"/>
                </w:rPr>
                <w:delText>0</w:delText>
              </w:r>
            </w:del>
            <w:r>
              <w:rPr>
                <w:rFonts w:ascii="宋体" w:hAnsi="宋体" w:cs="宋体" w:hint="eastAsia"/>
                <w:szCs w:val="21"/>
              </w:rPr>
              <w:t>分。不提供或者不能有效证明的，得0分。</w:t>
            </w:r>
          </w:p>
          <w:p w14:paraId="5E235836" w14:textId="77777777" w:rsidR="00AC7CB9" w:rsidRDefault="00B814AC">
            <w:pPr>
              <w:pStyle w:val="13"/>
              <w:ind w:firstLineChars="0" w:firstLine="0"/>
              <w:rPr>
                <w:rFonts w:ascii="宋体" w:hAnsi="宋体" w:cs="宋体"/>
                <w:szCs w:val="21"/>
              </w:rPr>
            </w:pPr>
            <w:r>
              <w:rPr>
                <w:rFonts w:ascii="宋体" w:hAnsi="宋体" w:cs="宋体" w:hint="eastAsia"/>
                <w:szCs w:val="21"/>
              </w:rPr>
              <w:t>（二）评分依据</w:t>
            </w:r>
          </w:p>
          <w:p w14:paraId="584E7E81" w14:textId="77777777" w:rsidR="00AC7CB9" w:rsidRDefault="00B814AC">
            <w:pPr>
              <w:pStyle w:val="13"/>
              <w:ind w:firstLineChars="0" w:firstLine="0"/>
            </w:pPr>
            <w:r>
              <w:rPr>
                <w:rFonts w:ascii="宋体" w:hAnsi="宋体" w:cs="宋体" w:hint="eastAsia"/>
                <w:szCs w:val="21"/>
              </w:rPr>
              <w:t>提供以上奖项证明文件复印件或扫描件，如涉及网站截图或照片等证明材料,需提供清晰图片,均要求加盖投标人公章,原件备查。未按要求提供有效证明材料或提供不清晰导致评委无法识别的不计得分。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285E28B5" w14:textId="77777777" w:rsidR="00AC7CB9" w:rsidRDefault="00AC7CB9">
            <w:pPr>
              <w:numPr>
                <w:ilvl w:val="255"/>
                <w:numId w:val="0"/>
              </w:numPr>
              <w:adjustRightInd w:val="0"/>
              <w:snapToGrid w:val="0"/>
              <w:rPr>
                <w:rFonts w:ascii="宋体" w:hAnsi="宋体" w:cs="宋体"/>
                <w:szCs w:val="21"/>
              </w:rPr>
            </w:pPr>
          </w:p>
        </w:tc>
      </w:tr>
      <w:tr w:rsidR="00AC7CB9" w14:paraId="6439B2A0" w14:textId="77777777">
        <w:trPr>
          <w:trHeight w:val="550"/>
          <w:jc w:val="center"/>
        </w:trPr>
        <w:tc>
          <w:tcPr>
            <w:tcW w:w="754" w:type="dxa"/>
            <w:vAlign w:val="center"/>
          </w:tcPr>
          <w:p w14:paraId="5C532EEE" w14:textId="77777777" w:rsidR="00AC7CB9" w:rsidRDefault="00B814AC">
            <w:pPr>
              <w:widowControl/>
              <w:snapToGrid w:val="0"/>
              <w:jc w:val="center"/>
              <w:rPr>
                <w:rFonts w:ascii="宋体" w:hAnsi="宋体" w:cs="宋体"/>
                <w:kern w:val="0"/>
                <w:szCs w:val="21"/>
              </w:rPr>
            </w:pPr>
            <w:del w:id="642" w:author="Jay尹" w:date="2025-07-30T15:26:00Z">
              <w:r>
                <w:rPr>
                  <w:rFonts w:ascii="宋体" w:hAnsi="宋体" w:cs="宋体"/>
                  <w:kern w:val="0"/>
                  <w:szCs w:val="21"/>
                </w:rPr>
                <w:delText>5</w:delText>
              </w:r>
            </w:del>
            <w:ins w:id="643" w:author="Jay尹" w:date="2025-07-30T15:26:00Z">
              <w:r>
                <w:rPr>
                  <w:rFonts w:ascii="宋体" w:hAnsi="宋体" w:cs="宋体" w:hint="eastAsia"/>
                  <w:kern w:val="0"/>
                  <w:szCs w:val="21"/>
                </w:rPr>
                <w:t>4</w:t>
              </w:r>
            </w:ins>
          </w:p>
        </w:tc>
        <w:tc>
          <w:tcPr>
            <w:tcW w:w="1143" w:type="dxa"/>
            <w:vAlign w:val="center"/>
          </w:tcPr>
          <w:p w14:paraId="7016910F" w14:textId="77777777" w:rsidR="00AC7CB9" w:rsidRDefault="00B814AC">
            <w:pPr>
              <w:widowControl/>
              <w:jc w:val="center"/>
              <w:rPr>
                <w:rFonts w:ascii="宋体" w:hAnsi="宋体" w:cs="宋体"/>
                <w:szCs w:val="21"/>
              </w:rPr>
            </w:pPr>
            <w:r>
              <w:rPr>
                <w:rFonts w:ascii="宋体" w:hAnsi="宋体" w:cs="宋体" w:hint="eastAsia"/>
                <w:szCs w:val="21"/>
              </w:rPr>
              <w:t>自主知识产权产品（创新、设计）情况</w:t>
            </w:r>
          </w:p>
        </w:tc>
        <w:tc>
          <w:tcPr>
            <w:tcW w:w="559" w:type="dxa"/>
            <w:vAlign w:val="center"/>
          </w:tcPr>
          <w:p w14:paraId="20049C89" w14:textId="77777777" w:rsidR="00AC7CB9" w:rsidRDefault="00B814AC">
            <w:pPr>
              <w:widowControl/>
              <w:jc w:val="center"/>
              <w:rPr>
                <w:rFonts w:ascii="宋体" w:hAnsi="宋体" w:cs="宋体"/>
                <w:kern w:val="0"/>
                <w:szCs w:val="21"/>
              </w:rPr>
            </w:pPr>
            <w:r>
              <w:rPr>
                <w:rFonts w:ascii="宋体" w:hAnsi="宋体" w:cs="宋体" w:hint="eastAsia"/>
                <w:kern w:val="0"/>
                <w:szCs w:val="21"/>
              </w:rPr>
              <w:t>3</w:t>
            </w:r>
          </w:p>
        </w:tc>
        <w:tc>
          <w:tcPr>
            <w:tcW w:w="6103" w:type="dxa"/>
            <w:shd w:val="clear" w:color="auto" w:fill="auto"/>
            <w:vAlign w:val="center"/>
          </w:tcPr>
          <w:p w14:paraId="44EBAA56" w14:textId="77777777" w:rsidR="00AC7CB9" w:rsidRDefault="00B814AC">
            <w:pPr>
              <w:pStyle w:val="13"/>
              <w:numPr>
                <w:ilvl w:val="0"/>
                <w:numId w:val="8"/>
              </w:numPr>
              <w:ind w:firstLineChars="0" w:firstLine="0"/>
              <w:rPr>
                <w:rFonts w:ascii="宋体" w:hAnsi="宋体" w:cs="宋体"/>
                <w:szCs w:val="21"/>
              </w:rPr>
            </w:pPr>
            <w:r>
              <w:rPr>
                <w:rFonts w:ascii="宋体" w:hAnsi="宋体" w:cs="宋体" w:hint="eastAsia"/>
                <w:szCs w:val="21"/>
              </w:rPr>
              <w:t>评分内容</w:t>
            </w:r>
          </w:p>
          <w:p w14:paraId="0E2450B5" w14:textId="77777777" w:rsidR="00AC7CB9" w:rsidRDefault="00B814AC">
            <w:pPr>
              <w:pStyle w:val="13"/>
              <w:numPr>
                <w:ilvl w:val="255"/>
                <w:numId w:val="0"/>
              </w:numPr>
              <w:rPr>
                <w:rFonts w:ascii="宋体" w:hAnsi="宋体" w:cs="宋体"/>
                <w:szCs w:val="21"/>
              </w:rPr>
            </w:pPr>
            <w:r>
              <w:rPr>
                <w:rFonts w:ascii="宋体" w:hAnsi="宋体" w:cs="宋体" w:hint="eastAsia"/>
                <w:szCs w:val="21"/>
              </w:rPr>
              <w:t>投标人具有</w:t>
            </w:r>
            <w:del w:id="644" w:author="Jay尹" w:date="2025-07-30T15:30:00Z">
              <w:r>
                <w:rPr>
                  <w:rFonts w:ascii="宋体" w:hAnsi="宋体" w:cs="宋体" w:hint="eastAsia"/>
                  <w:szCs w:val="21"/>
                </w:rPr>
                <w:delText>日间医疗</w:delText>
              </w:r>
            </w:del>
            <w:r>
              <w:rPr>
                <w:rFonts w:ascii="宋体" w:hAnsi="宋体" w:cs="宋体" w:hint="eastAsia"/>
                <w:szCs w:val="21"/>
              </w:rPr>
              <w:t>相关《计算机软件著作权登记证书》，每提供一个有效的证书，得1分，满分3分。不提供或者不能有效证明的，得0分。</w:t>
            </w:r>
          </w:p>
          <w:p w14:paraId="706045DA" w14:textId="77777777" w:rsidR="00AC7CB9" w:rsidRDefault="00B814AC">
            <w:pPr>
              <w:pStyle w:val="13"/>
              <w:ind w:firstLineChars="0" w:firstLine="0"/>
              <w:rPr>
                <w:rFonts w:ascii="宋体" w:hAnsi="宋体" w:cs="宋体"/>
                <w:szCs w:val="21"/>
              </w:rPr>
            </w:pPr>
            <w:r>
              <w:rPr>
                <w:rFonts w:ascii="宋体" w:hAnsi="宋体" w:cs="宋体" w:hint="eastAsia"/>
                <w:szCs w:val="21"/>
              </w:rPr>
              <w:t>（二）评分依据:</w:t>
            </w:r>
          </w:p>
          <w:p w14:paraId="7B3C66BB" w14:textId="77777777" w:rsidR="00AC7CB9" w:rsidRDefault="00B814AC">
            <w:pPr>
              <w:pStyle w:val="13"/>
              <w:ind w:firstLineChars="0" w:firstLine="0"/>
              <w:rPr>
                <w:rFonts w:ascii="宋体" w:hAnsi="宋体" w:cs="宋体"/>
                <w:szCs w:val="21"/>
              </w:rPr>
            </w:pPr>
            <w:r>
              <w:rPr>
                <w:rFonts w:ascii="宋体" w:hAnsi="宋体" w:cs="宋体" w:hint="eastAsia"/>
                <w:szCs w:val="21"/>
              </w:rPr>
              <w:t>提供有效的计算机软件著作权登记证书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3567A2F4" w14:textId="77777777" w:rsidR="00AC7CB9" w:rsidRDefault="00B814AC">
            <w:pPr>
              <w:numPr>
                <w:ilvl w:val="255"/>
                <w:numId w:val="0"/>
              </w:numPr>
              <w:adjustRightInd w:val="0"/>
              <w:snapToGrid w:val="0"/>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AC7CB9" w14:paraId="18D94214" w14:textId="77777777">
        <w:trPr>
          <w:trHeight w:val="2599"/>
          <w:jc w:val="center"/>
        </w:trPr>
        <w:tc>
          <w:tcPr>
            <w:tcW w:w="754" w:type="dxa"/>
            <w:vAlign w:val="center"/>
          </w:tcPr>
          <w:p w14:paraId="65FD60B3" w14:textId="77777777" w:rsidR="00AC7CB9" w:rsidRDefault="00B814AC">
            <w:pPr>
              <w:autoSpaceDE w:val="0"/>
              <w:autoSpaceDN w:val="0"/>
              <w:adjustRightInd w:val="0"/>
              <w:jc w:val="center"/>
              <w:rPr>
                <w:rFonts w:ascii="宋体" w:hAnsi="宋体" w:cs="宋体"/>
                <w:szCs w:val="21"/>
                <w:lang w:val="zh-CN"/>
              </w:rPr>
            </w:pPr>
            <w:del w:id="645" w:author="Jay尹" w:date="2025-07-30T15:26:00Z">
              <w:r>
                <w:rPr>
                  <w:rFonts w:ascii="宋体" w:hAnsi="宋体" w:cs="宋体"/>
                  <w:szCs w:val="21"/>
                </w:rPr>
                <w:delText>6</w:delText>
              </w:r>
            </w:del>
            <w:ins w:id="646" w:author="Jay尹" w:date="2025-07-30T15:26:00Z">
              <w:r>
                <w:rPr>
                  <w:rFonts w:ascii="宋体" w:hAnsi="宋体" w:cs="宋体" w:hint="eastAsia"/>
                  <w:szCs w:val="21"/>
                </w:rPr>
                <w:t>5</w:t>
              </w:r>
            </w:ins>
          </w:p>
        </w:tc>
        <w:tc>
          <w:tcPr>
            <w:tcW w:w="1143" w:type="dxa"/>
            <w:vAlign w:val="center"/>
          </w:tcPr>
          <w:p w14:paraId="0A0D074D" w14:textId="77777777" w:rsidR="00AC7CB9" w:rsidRDefault="00B814AC">
            <w:pPr>
              <w:jc w:val="center"/>
              <w:rPr>
                <w:rFonts w:ascii="宋体" w:hAnsi="宋体" w:cs="宋体"/>
                <w:szCs w:val="21"/>
              </w:rPr>
            </w:pPr>
            <w:r>
              <w:rPr>
                <w:rFonts w:ascii="宋体" w:hAnsi="宋体" w:cs="宋体" w:hint="eastAsia"/>
                <w:szCs w:val="21"/>
              </w:rPr>
              <w:t>诚信评审</w:t>
            </w:r>
          </w:p>
        </w:tc>
        <w:tc>
          <w:tcPr>
            <w:tcW w:w="559" w:type="dxa"/>
            <w:vAlign w:val="center"/>
          </w:tcPr>
          <w:p w14:paraId="6A0C126A" w14:textId="77777777" w:rsidR="00AC7CB9" w:rsidRDefault="00B814AC">
            <w:pPr>
              <w:jc w:val="center"/>
              <w:rPr>
                <w:rFonts w:ascii="宋体" w:hAnsi="宋体" w:cs="宋体"/>
                <w:szCs w:val="21"/>
              </w:rPr>
            </w:pPr>
            <w:r>
              <w:rPr>
                <w:rFonts w:ascii="宋体" w:hAnsi="宋体" w:cs="宋体" w:hint="eastAsia"/>
                <w:szCs w:val="21"/>
              </w:rPr>
              <w:t>5</w:t>
            </w:r>
          </w:p>
        </w:tc>
        <w:tc>
          <w:tcPr>
            <w:tcW w:w="6103" w:type="dxa"/>
            <w:vAlign w:val="center"/>
          </w:tcPr>
          <w:p w14:paraId="5DAC079B" w14:textId="77777777" w:rsidR="00AC7CB9" w:rsidRDefault="00B814AC">
            <w:pPr>
              <w:pStyle w:val="13"/>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701F36DA" w14:textId="77777777" w:rsidR="00AC7CB9" w:rsidRDefault="00B814AC">
            <w:pPr>
              <w:tabs>
                <w:tab w:val="left" w:pos="175"/>
              </w:tabs>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
          <w:p w14:paraId="297F2430" w14:textId="77777777" w:rsidR="00AC7CB9" w:rsidRDefault="00B814AC">
            <w:pPr>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14:paraId="5205AFAC" w14:textId="77777777" w:rsidR="00AC7CB9" w:rsidRDefault="00B814AC">
      <w:pPr>
        <w:jc w:val="left"/>
        <w:rPr>
          <w:rFonts w:asciiTheme="minorEastAsia" w:hAnsiTheme="minorEastAsia"/>
          <w:szCs w:val="21"/>
        </w:rPr>
      </w:pPr>
      <w:bookmarkStart w:id="647" w:name="_Toc4263"/>
      <w:r>
        <w:rPr>
          <w:rFonts w:asciiTheme="minorEastAsia" w:hAnsiTheme="minorEastAsia" w:hint="eastAsia"/>
          <w:szCs w:val="21"/>
        </w:rPr>
        <w:t>备注：</w:t>
      </w:r>
      <w:bookmarkEnd w:id="561"/>
      <w:bookmarkEnd w:id="562"/>
      <w:bookmarkEnd w:id="563"/>
      <w:bookmarkEnd w:id="564"/>
      <w:bookmarkEnd w:id="647"/>
    </w:p>
    <w:p w14:paraId="36EDD056" w14:textId="77777777" w:rsidR="00AC7CB9" w:rsidRDefault="00B814AC">
      <w:bookmarkStart w:id="648" w:name="_Toc25336"/>
      <w:r>
        <w:rPr>
          <w:rFonts w:hint="eastAsia"/>
        </w:rPr>
        <w:t>1</w:t>
      </w:r>
      <w:r>
        <w:rPr>
          <w:rFonts w:hint="eastAsia"/>
        </w:rPr>
        <w:t>、资质证书有效期</w:t>
      </w:r>
      <w:bookmarkEnd w:id="648"/>
    </w:p>
    <w:p w14:paraId="2ED9B39E" w14:textId="77777777" w:rsidR="00AC7CB9" w:rsidRDefault="00B814AC">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w:t>
      </w:r>
      <w:r>
        <w:rPr>
          <w:rFonts w:asciiTheme="minorEastAsia" w:eastAsiaTheme="minorEastAsia" w:hAnsiTheme="minorEastAsia" w:hint="eastAsia"/>
        </w:rPr>
        <w:lastRenderedPageBreak/>
        <w:t>该证书无效），则该投标人提供年审证明的可按原资质投标；若投标人正在申报上一级别资质，在未获批准之前，仍按原级别资质投标。</w:t>
      </w:r>
    </w:p>
    <w:p w14:paraId="199B0097" w14:textId="77777777" w:rsidR="00AC7CB9" w:rsidRDefault="00AC7CB9">
      <w:pPr>
        <w:adjustRightInd w:val="0"/>
        <w:spacing w:line="360" w:lineRule="exact"/>
        <w:rPr>
          <w:rFonts w:asciiTheme="minorEastAsia" w:eastAsiaTheme="minorEastAsia" w:hAnsiTheme="minorEastAsia"/>
          <w:b/>
        </w:rPr>
      </w:pPr>
    </w:p>
    <w:p w14:paraId="725F565F" w14:textId="77777777" w:rsidR="00AC7CB9" w:rsidRDefault="00B814AC">
      <w:pPr>
        <w:rPr>
          <w:rFonts w:asciiTheme="minorEastAsia" w:eastAsiaTheme="minorEastAsia" w:hAnsiTheme="minorEastAsia"/>
        </w:rPr>
      </w:pPr>
      <w:bookmarkStart w:id="649" w:name="_Toc2955"/>
      <w:r>
        <w:rPr>
          <w:rFonts w:asciiTheme="minorEastAsia" w:eastAsiaTheme="minorEastAsia" w:hAnsiTheme="minorEastAsia" w:hint="eastAsia"/>
        </w:rPr>
        <w:t>2、政府采购扶持政策</w:t>
      </w:r>
      <w:bookmarkEnd w:id="649"/>
    </w:p>
    <w:p w14:paraId="1EC76937" w14:textId="77777777" w:rsidR="00AC7CB9" w:rsidRDefault="00B814AC">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Pr>
          <w:rFonts w:ascii="宋体" w:hAnsi="宋体" w:hint="eastAsia"/>
          <w:b/>
          <w:snapToGrid w:val="0"/>
          <w:szCs w:val="21"/>
          <w:highlight w:val="yellow"/>
          <w:u w:val="single"/>
        </w:rPr>
        <w:t xml:space="preserve"> 软件和信息技术服务业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2371FE79" w14:textId="77777777" w:rsidR="00AC7CB9" w:rsidRDefault="00B814AC">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14:paraId="34620152" w14:textId="77777777" w:rsidR="00AC7CB9" w:rsidRDefault="00B814AC">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14:paraId="72CAE429" w14:textId="77777777" w:rsidR="00AC7CB9" w:rsidRDefault="00B814AC">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14:paraId="059B8F9A" w14:textId="77777777" w:rsidR="00AC7CB9" w:rsidRDefault="00B814AC">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14:paraId="17507482" w14:textId="77777777" w:rsidR="00AC7CB9" w:rsidRDefault="00B814AC">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14:paraId="239730DF" w14:textId="77777777" w:rsidR="00AC7CB9" w:rsidRDefault="00B814AC">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14:paraId="7797CD43" w14:textId="77777777" w:rsidR="00AC7CB9" w:rsidRDefault="00B814AC">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14:paraId="10B7AD56" w14:textId="77777777" w:rsidR="00AC7CB9" w:rsidRDefault="00B814AC">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210C0EB4" w14:textId="77777777" w:rsidR="00AC7CB9" w:rsidRDefault="00B814AC">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14:paraId="3FDFFBC2" w14:textId="77777777" w:rsidR="00AC7CB9" w:rsidRDefault="00B814AC">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w:t>
      </w:r>
      <w:r>
        <w:rPr>
          <w:rFonts w:asciiTheme="minorEastAsia" w:eastAsiaTheme="minorEastAsia" w:hAnsiTheme="minorEastAsia" w:hint="eastAsia"/>
        </w:rPr>
        <w:lastRenderedPageBreak/>
        <w:t>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14:paraId="7317C25B" w14:textId="77777777" w:rsidR="00AC7CB9" w:rsidRDefault="00B814AC">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4A50E261" w14:textId="77777777" w:rsidR="00AC7CB9" w:rsidRDefault="00B814AC">
      <w:pPr>
        <w:spacing w:line="360" w:lineRule="auto"/>
        <w:ind w:firstLineChars="202" w:firstLine="424"/>
      </w:pPr>
      <w:r>
        <w:br w:type="page"/>
      </w:r>
    </w:p>
    <w:p w14:paraId="2871DEC5" w14:textId="77777777" w:rsidR="00AC7CB9" w:rsidRDefault="00AC7CB9"/>
    <w:p w14:paraId="51FD0FDA" w14:textId="77777777" w:rsidR="00AC7CB9" w:rsidRDefault="00AC7CB9"/>
    <w:p w14:paraId="35FFCF29" w14:textId="77777777" w:rsidR="00AC7CB9" w:rsidRDefault="00B814AC">
      <w:pPr>
        <w:pStyle w:val="1"/>
        <w:spacing w:before="0"/>
      </w:pPr>
      <w:bookmarkStart w:id="650" w:name="_Toc3244"/>
      <w:r>
        <w:rPr>
          <w:rFonts w:hint="eastAsia"/>
        </w:rPr>
        <w:t>第五章</w:t>
      </w:r>
      <w:r>
        <w:rPr>
          <w:rFonts w:hint="eastAsia"/>
        </w:rPr>
        <w:t xml:space="preserve">  </w:t>
      </w:r>
      <w:r>
        <w:rPr>
          <w:rFonts w:hint="eastAsia"/>
        </w:rPr>
        <w:t>投标人须知前附表</w:t>
      </w:r>
      <w:bookmarkEnd w:id="650"/>
    </w:p>
    <w:p w14:paraId="25B996DA" w14:textId="77777777" w:rsidR="00AC7CB9" w:rsidRDefault="00B814AC">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AC7CB9" w14:paraId="361D1F4A" w14:textId="77777777">
        <w:trPr>
          <w:trHeight w:val="397"/>
          <w:jc w:val="center"/>
        </w:trPr>
        <w:tc>
          <w:tcPr>
            <w:tcW w:w="828" w:type="dxa"/>
            <w:vAlign w:val="center"/>
          </w:tcPr>
          <w:p w14:paraId="58048BC6" w14:textId="77777777" w:rsidR="00AC7CB9" w:rsidRDefault="00B814AC">
            <w:pPr>
              <w:pStyle w:val="ab"/>
              <w:spacing w:line="360" w:lineRule="auto"/>
              <w:jc w:val="center"/>
              <w:rPr>
                <w:rFonts w:hAnsi="宋体"/>
              </w:rPr>
            </w:pPr>
            <w:r>
              <w:rPr>
                <w:rFonts w:hAnsi="宋体" w:hint="eastAsia"/>
              </w:rPr>
              <w:t>项号</w:t>
            </w:r>
          </w:p>
        </w:tc>
        <w:tc>
          <w:tcPr>
            <w:tcW w:w="1843" w:type="dxa"/>
            <w:vAlign w:val="center"/>
          </w:tcPr>
          <w:p w14:paraId="10F3B518" w14:textId="77777777" w:rsidR="00AC7CB9" w:rsidRDefault="00B814AC">
            <w:pPr>
              <w:pStyle w:val="ab"/>
              <w:spacing w:line="360" w:lineRule="auto"/>
              <w:jc w:val="center"/>
              <w:rPr>
                <w:rFonts w:hAnsi="宋体"/>
              </w:rPr>
            </w:pPr>
            <w:r>
              <w:rPr>
                <w:rFonts w:hAnsi="宋体" w:hint="eastAsia"/>
              </w:rPr>
              <w:t>内容</w:t>
            </w:r>
          </w:p>
        </w:tc>
        <w:tc>
          <w:tcPr>
            <w:tcW w:w="6520" w:type="dxa"/>
          </w:tcPr>
          <w:p w14:paraId="2E1EB817" w14:textId="77777777" w:rsidR="00AC7CB9" w:rsidRDefault="00B814AC">
            <w:pPr>
              <w:pStyle w:val="ab"/>
              <w:spacing w:line="360" w:lineRule="auto"/>
              <w:jc w:val="center"/>
              <w:rPr>
                <w:rFonts w:hAnsi="宋体"/>
              </w:rPr>
            </w:pPr>
            <w:r>
              <w:rPr>
                <w:rFonts w:hAnsi="宋体" w:hint="eastAsia"/>
              </w:rPr>
              <w:t>内容规定</w:t>
            </w:r>
          </w:p>
        </w:tc>
      </w:tr>
      <w:tr w:rsidR="00AC7CB9" w14:paraId="573F3C85" w14:textId="77777777">
        <w:trPr>
          <w:trHeight w:val="397"/>
          <w:jc w:val="center"/>
        </w:trPr>
        <w:tc>
          <w:tcPr>
            <w:tcW w:w="828" w:type="dxa"/>
            <w:vAlign w:val="center"/>
          </w:tcPr>
          <w:p w14:paraId="025BDCCB" w14:textId="77777777" w:rsidR="00AC7CB9" w:rsidRDefault="00B814AC">
            <w:pPr>
              <w:pStyle w:val="ab"/>
              <w:spacing w:line="360" w:lineRule="auto"/>
              <w:jc w:val="center"/>
              <w:rPr>
                <w:rFonts w:hAnsi="宋体"/>
              </w:rPr>
            </w:pPr>
            <w:r>
              <w:rPr>
                <w:rFonts w:hAnsi="宋体"/>
              </w:rPr>
              <w:t>1</w:t>
            </w:r>
          </w:p>
        </w:tc>
        <w:tc>
          <w:tcPr>
            <w:tcW w:w="1843" w:type="dxa"/>
            <w:vAlign w:val="center"/>
          </w:tcPr>
          <w:p w14:paraId="50F89D5C" w14:textId="77777777" w:rsidR="00AC7CB9" w:rsidRDefault="00B814AC">
            <w:pPr>
              <w:pStyle w:val="ab"/>
              <w:spacing w:line="360" w:lineRule="exact"/>
              <w:jc w:val="center"/>
              <w:rPr>
                <w:rFonts w:hAnsi="宋体"/>
              </w:rPr>
            </w:pPr>
            <w:r>
              <w:rPr>
                <w:rFonts w:hAnsi="宋体" w:hint="eastAsia"/>
              </w:rPr>
              <w:t>项目名称</w:t>
            </w:r>
          </w:p>
        </w:tc>
        <w:tc>
          <w:tcPr>
            <w:tcW w:w="6520" w:type="dxa"/>
            <w:vAlign w:val="center"/>
          </w:tcPr>
          <w:p w14:paraId="52EEE326" w14:textId="77777777" w:rsidR="00B045E1" w:rsidRPr="00B045E1" w:rsidRDefault="00B045E1" w:rsidP="00B045E1">
            <w:pPr>
              <w:pStyle w:val="ab"/>
              <w:spacing w:line="360" w:lineRule="exact"/>
              <w:rPr>
                <w:ins w:id="651" w:author="NTKO" w:date="2025-07-31T10:35:00Z"/>
                <w:b/>
                <w:bCs/>
              </w:rPr>
            </w:pPr>
            <w:ins w:id="652" w:author="NTKO" w:date="2025-07-31T10:35:00Z">
              <w:r w:rsidRPr="00B045E1">
                <w:rPr>
                  <w:rFonts w:hint="eastAsia"/>
                  <w:b/>
                  <w:bCs/>
                </w:rPr>
                <w:t>深圳市第二人民医院</w:t>
              </w:r>
            </w:ins>
          </w:p>
          <w:p w14:paraId="085C0099" w14:textId="55D21379" w:rsidR="00AC7CB9" w:rsidRDefault="00B045E1" w:rsidP="00B045E1">
            <w:pPr>
              <w:pStyle w:val="ab"/>
              <w:spacing w:line="360" w:lineRule="exact"/>
            </w:pPr>
            <w:ins w:id="653" w:author="NTKO" w:date="2025-07-31T10:35:00Z">
              <w:r w:rsidRPr="00B045E1">
                <w:rPr>
                  <w:rFonts w:hint="eastAsia"/>
                  <w:b/>
                </w:rPr>
                <w:t>儿童手部 X 射线图像处理软件</w:t>
              </w:r>
            </w:ins>
            <w:del w:id="654" w:author="NTKO" w:date="2025-07-31T10:34:00Z">
              <w:r w:rsidR="00B814AC" w:rsidDel="00803F00">
                <w:rPr>
                  <w:rFonts w:hint="eastAsia"/>
                </w:rPr>
                <w:delText>深圳市第二人民医院日间医疗智慧化管理系统服务项目</w:delText>
              </w:r>
            </w:del>
          </w:p>
        </w:tc>
      </w:tr>
      <w:tr w:rsidR="00AC7CB9" w14:paraId="40E971BA" w14:textId="77777777">
        <w:trPr>
          <w:trHeight w:val="397"/>
          <w:jc w:val="center"/>
        </w:trPr>
        <w:tc>
          <w:tcPr>
            <w:tcW w:w="828" w:type="dxa"/>
            <w:vAlign w:val="center"/>
          </w:tcPr>
          <w:p w14:paraId="15DA07FC" w14:textId="77777777" w:rsidR="00AC7CB9" w:rsidRDefault="00B814AC">
            <w:pPr>
              <w:pStyle w:val="ab"/>
              <w:spacing w:line="360" w:lineRule="auto"/>
              <w:jc w:val="center"/>
              <w:rPr>
                <w:rFonts w:hAnsi="宋体"/>
              </w:rPr>
            </w:pPr>
            <w:r>
              <w:rPr>
                <w:rFonts w:hAnsi="宋体" w:hint="eastAsia"/>
              </w:rPr>
              <w:t>2</w:t>
            </w:r>
          </w:p>
        </w:tc>
        <w:tc>
          <w:tcPr>
            <w:tcW w:w="1843" w:type="dxa"/>
            <w:vAlign w:val="center"/>
          </w:tcPr>
          <w:p w14:paraId="5BAA7188" w14:textId="77777777" w:rsidR="00AC7CB9" w:rsidRDefault="00B814AC">
            <w:pPr>
              <w:pStyle w:val="ab"/>
              <w:spacing w:line="360" w:lineRule="exact"/>
              <w:jc w:val="center"/>
              <w:rPr>
                <w:rFonts w:hAnsi="宋体"/>
              </w:rPr>
            </w:pPr>
            <w:r>
              <w:rPr>
                <w:rFonts w:hAnsi="宋体" w:hint="eastAsia"/>
              </w:rPr>
              <w:t>采购人</w:t>
            </w:r>
          </w:p>
        </w:tc>
        <w:tc>
          <w:tcPr>
            <w:tcW w:w="6520" w:type="dxa"/>
            <w:vAlign w:val="center"/>
          </w:tcPr>
          <w:p w14:paraId="49DC852B" w14:textId="77777777" w:rsidR="00AC7CB9" w:rsidRDefault="00B814AC">
            <w:pPr>
              <w:pStyle w:val="ab"/>
              <w:spacing w:line="360" w:lineRule="exact"/>
              <w:rPr>
                <w:rFonts w:hAnsi="宋体"/>
                <w:szCs w:val="24"/>
              </w:rPr>
            </w:pPr>
            <w:r>
              <w:rPr>
                <w:rFonts w:hAnsi="宋体" w:hint="eastAsia"/>
                <w:snapToGrid w:val="0"/>
                <w:szCs w:val="21"/>
                <w:highlight w:val="yellow"/>
              </w:rPr>
              <w:t>深圳市第二人民医院</w:t>
            </w:r>
          </w:p>
        </w:tc>
      </w:tr>
      <w:tr w:rsidR="00AC7CB9" w14:paraId="2CB39805" w14:textId="77777777">
        <w:trPr>
          <w:trHeight w:val="397"/>
          <w:jc w:val="center"/>
        </w:trPr>
        <w:tc>
          <w:tcPr>
            <w:tcW w:w="828" w:type="dxa"/>
            <w:vAlign w:val="center"/>
          </w:tcPr>
          <w:p w14:paraId="357A18D3" w14:textId="77777777" w:rsidR="00AC7CB9" w:rsidRDefault="00B814AC">
            <w:pPr>
              <w:pStyle w:val="ab"/>
              <w:spacing w:line="360" w:lineRule="auto"/>
              <w:jc w:val="center"/>
              <w:rPr>
                <w:rFonts w:hAnsi="宋体"/>
              </w:rPr>
            </w:pPr>
            <w:r>
              <w:rPr>
                <w:rFonts w:hAnsi="宋体" w:hint="eastAsia"/>
              </w:rPr>
              <w:t>3</w:t>
            </w:r>
          </w:p>
        </w:tc>
        <w:tc>
          <w:tcPr>
            <w:tcW w:w="1843" w:type="dxa"/>
            <w:vAlign w:val="center"/>
          </w:tcPr>
          <w:p w14:paraId="3F28801A" w14:textId="77777777" w:rsidR="00AC7CB9" w:rsidRDefault="00B814AC">
            <w:pPr>
              <w:pStyle w:val="ab"/>
              <w:spacing w:line="360" w:lineRule="exact"/>
              <w:jc w:val="center"/>
              <w:rPr>
                <w:rFonts w:hAnsi="宋体"/>
              </w:rPr>
            </w:pPr>
            <w:r>
              <w:rPr>
                <w:rFonts w:hAnsi="宋体" w:hint="eastAsia"/>
              </w:rPr>
              <w:t>采购形式</w:t>
            </w:r>
          </w:p>
        </w:tc>
        <w:tc>
          <w:tcPr>
            <w:tcW w:w="6520" w:type="dxa"/>
            <w:vAlign w:val="center"/>
          </w:tcPr>
          <w:p w14:paraId="07B833EC" w14:textId="77777777" w:rsidR="00AC7CB9" w:rsidRDefault="00B814AC">
            <w:pPr>
              <w:pStyle w:val="ab"/>
              <w:spacing w:line="360" w:lineRule="exact"/>
              <w:rPr>
                <w:rFonts w:hAnsi="宋体"/>
              </w:rPr>
            </w:pPr>
            <w:r>
              <w:rPr>
                <w:rFonts w:hAnsi="宋体" w:hint="eastAsia"/>
              </w:rPr>
              <w:t>自行</w:t>
            </w:r>
            <w:r>
              <w:rPr>
                <w:rFonts w:hAnsi="宋体"/>
              </w:rPr>
              <w:t>采购</w:t>
            </w:r>
          </w:p>
        </w:tc>
      </w:tr>
      <w:tr w:rsidR="00AC7CB9" w14:paraId="35071761" w14:textId="77777777">
        <w:trPr>
          <w:trHeight w:val="221"/>
          <w:jc w:val="center"/>
        </w:trPr>
        <w:tc>
          <w:tcPr>
            <w:tcW w:w="828" w:type="dxa"/>
            <w:vAlign w:val="center"/>
          </w:tcPr>
          <w:p w14:paraId="11742F33" w14:textId="77777777" w:rsidR="00AC7CB9" w:rsidRDefault="00B814AC">
            <w:pPr>
              <w:pStyle w:val="ab"/>
              <w:spacing w:line="360" w:lineRule="auto"/>
              <w:jc w:val="center"/>
              <w:rPr>
                <w:rFonts w:hAnsi="宋体"/>
              </w:rPr>
            </w:pPr>
            <w:r>
              <w:rPr>
                <w:rFonts w:hAnsi="宋体" w:hint="eastAsia"/>
              </w:rPr>
              <w:t>4</w:t>
            </w:r>
          </w:p>
        </w:tc>
        <w:tc>
          <w:tcPr>
            <w:tcW w:w="1843" w:type="dxa"/>
            <w:vAlign w:val="center"/>
          </w:tcPr>
          <w:p w14:paraId="11E9036A" w14:textId="77777777" w:rsidR="00AC7CB9" w:rsidRDefault="00B814AC">
            <w:pPr>
              <w:pStyle w:val="ab"/>
              <w:spacing w:line="360" w:lineRule="exact"/>
              <w:jc w:val="center"/>
              <w:rPr>
                <w:rFonts w:hAnsi="宋体"/>
              </w:rPr>
            </w:pPr>
            <w:commentRangeStart w:id="655"/>
            <w:r>
              <w:rPr>
                <w:rFonts w:hAnsi="宋体" w:hint="eastAsia"/>
              </w:rPr>
              <w:t>资金来源</w:t>
            </w:r>
            <w:commentRangeEnd w:id="655"/>
            <w:r>
              <w:rPr>
                <w:rStyle w:val="afd"/>
                <w:rFonts w:ascii="Times New Roman" w:hAnsi="Times New Roman"/>
              </w:rPr>
              <w:commentReference w:id="655"/>
            </w:r>
          </w:p>
        </w:tc>
        <w:tc>
          <w:tcPr>
            <w:tcW w:w="6520" w:type="dxa"/>
            <w:vAlign w:val="center"/>
          </w:tcPr>
          <w:p w14:paraId="64D2FDC8" w14:textId="4D4F115F" w:rsidR="00AC7CB9" w:rsidRDefault="0082350F">
            <w:pPr>
              <w:pStyle w:val="ab"/>
              <w:spacing w:line="360" w:lineRule="exact"/>
              <w:rPr>
                <w:rFonts w:hAnsi="宋体"/>
              </w:rPr>
            </w:pPr>
            <w:ins w:id="656" w:author="NTKO" w:date="2025-07-31T10:33:00Z">
              <w:r w:rsidRPr="0082350F">
                <w:rPr>
                  <w:rFonts w:eastAsia="MS Mincho" w:hAnsi="宋体" w:cs="MS Mincho" w:hint="eastAsia"/>
                  <w:sz w:val="24"/>
                  <w:szCs w:val="24"/>
                </w:rPr>
                <w:t>□</w:t>
              </w:r>
            </w:ins>
            <w:del w:id="657" w:author="NTKO" w:date="2025-07-31T10:33:00Z">
              <w:r w:rsidR="00B814AC" w:rsidDel="0082350F">
                <w:rPr>
                  <w:rFonts w:eastAsia="MS Mincho" w:hAnsi="宋体" w:cs="MS Mincho" w:hint="eastAsia"/>
                  <w:sz w:val="24"/>
                  <w:szCs w:val="24"/>
                </w:rPr>
                <w:delText>☑</w:delText>
              </w:r>
            </w:del>
            <w:r w:rsidR="00B814AC">
              <w:rPr>
                <w:rFonts w:hAnsi="宋体" w:hint="eastAsia"/>
              </w:rPr>
              <w:t>财政资金/</w:t>
            </w:r>
            <w:del w:id="658" w:author="NTKO" w:date="2025-07-31T10:33:00Z">
              <w:r w:rsidR="00B814AC" w:rsidDel="0082350F">
                <w:rPr>
                  <w:rFonts w:hAnsi="宋体" w:hint="eastAsia"/>
                </w:rPr>
                <w:delText>□</w:delText>
              </w:r>
            </w:del>
            <w:ins w:id="659" w:author="NTKO" w:date="2025-07-31T10:33:00Z">
              <w:r w:rsidRPr="0082350F">
                <w:rPr>
                  <w:rFonts w:ascii="Segoe UI Symbol" w:hAnsi="Segoe UI Symbol" w:cs="Segoe UI Symbol"/>
                </w:rPr>
                <w:t>☑</w:t>
              </w:r>
            </w:ins>
            <w:r w:rsidR="00B814AC">
              <w:rPr>
                <w:rFonts w:hAnsi="宋体" w:hint="eastAsia"/>
              </w:rPr>
              <w:t>自筹资金/□其它资金</w:t>
            </w:r>
          </w:p>
        </w:tc>
      </w:tr>
      <w:tr w:rsidR="00AC7CB9" w14:paraId="3566B90C" w14:textId="77777777">
        <w:trPr>
          <w:trHeight w:val="983"/>
          <w:jc w:val="center"/>
        </w:trPr>
        <w:tc>
          <w:tcPr>
            <w:tcW w:w="828" w:type="dxa"/>
            <w:vAlign w:val="center"/>
          </w:tcPr>
          <w:p w14:paraId="768E6197" w14:textId="77777777" w:rsidR="00AC7CB9" w:rsidRDefault="00B814AC">
            <w:pPr>
              <w:pStyle w:val="ab"/>
              <w:spacing w:line="360" w:lineRule="auto"/>
              <w:jc w:val="center"/>
              <w:rPr>
                <w:rFonts w:hAnsi="宋体"/>
              </w:rPr>
            </w:pPr>
            <w:r>
              <w:rPr>
                <w:rFonts w:hAnsi="宋体" w:hint="eastAsia"/>
              </w:rPr>
              <w:t>5</w:t>
            </w:r>
          </w:p>
        </w:tc>
        <w:tc>
          <w:tcPr>
            <w:tcW w:w="1843" w:type="dxa"/>
            <w:vAlign w:val="center"/>
          </w:tcPr>
          <w:p w14:paraId="5044763D" w14:textId="77777777" w:rsidR="00AC7CB9" w:rsidRDefault="00B814AC">
            <w:pPr>
              <w:pStyle w:val="ab"/>
              <w:spacing w:line="360" w:lineRule="auto"/>
              <w:jc w:val="center"/>
              <w:rPr>
                <w:rFonts w:hAnsi="宋体"/>
              </w:rPr>
            </w:pPr>
            <w:r>
              <w:rPr>
                <w:rFonts w:hAnsi="宋体" w:hint="eastAsia"/>
              </w:rPr>
              <w:t>投标人资格要求</w:t>
            </w:r>
          </w:p>
        </w:tc>
        <w:tc>
          <w:tcPr>
            <w:tcW w:w="6520" w:type="dxa"/>
            <w:vAlign w:val="center"/>
          </w:tcPr>
          <w:p w14:paraId="5891962C" w14:textId="77777777" w:rsidR="00AC7CB9" w:rsidRDefault="00B814AC">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14:paraId="3FC71108" w14:textId="77777777" w:rsidR="00AC7CB9" w:rsidRDefault="00B814AC">
            <w:pPr>
              <w:pStyle w:val="ab"/>
              <w:spacing w:line="360" w:lineRule="auto"/>
              <w:rPr>
                <w:rFonts w:hAnsi="宋体"/>
                <w:b/>
                <w:bCs/>
                <w:szCs w:val="21"/>
              </w:rPr>
            </w:pPr>
            <w:r>
              <w:rPr>
                <w:rFonts w:hAnsi="宋体" w:hint="eastAsia"/>
                <w:b/>
                <w:bCs/>
                <w:szCs w:val="21"/>
              </w:rPr>
              <w:t>（投标人资格证明文件详见第七章 投标文件格式）</w:t>
            </w:r>
          </w:p>
        </w:tc>
      </w:tr>
      <w:tr w:rsidR="00AC7CB9" w14:paraId="512E5FCF" w14:textId="77777777">
        <w:trPr>
          <w:trHeight w:val="468"/>
          <w:jc w:val="center"/>
        </w:trPr>
        <w:tc>
          <w:tcPr>
            <w:tcW w:w="828" w:type="dxa"/>
            <w:vAlign w:val="center"/>
          </w:tcPr>
          <w:p w14:paraId="774D1F3C" w14:textId="77777777" w:rsidR="00AC7CB9" w:rsidRDefault="00B814AC">
            <w:pPr>
              <w:pStyle w:val="ab"/>
              <w:spacing w:line="360" w:lineRule="auto"/>
              <w:jc w:val="center"/>
              <w:rPr>
                <w:rFonts w:hAnsi="宋体"/>
              </w:rPr>
            </w:pPr>
            <w:r>
              <w:rPr>
                <w:rFonts w:hAnsi="宋体" w:hint="eastAsia"/>
              </w:rPr>
              <w:t>6</w:t>
            </w:r>
          </w:p>
        </w:tc>
        <w:tc>
          <w:tcPr>
            <w:tcW w:w="1843" w:type="dxa"/>
            <w:vAlign w:val="center"/>
          </w:tcPr>
          <w:p w14:paraId="6B37EB5E" w14:textId="77777777" w:rsidR="00AC7CB9" w:rsidRDefault="00B814AC">
            <w:pPr>
              <w:pStyle w:val="ab"/>
              <w:spacing w:line="360" w:lineRule="auto"/>
              <w:jc w:val="center"/>
              <w:rPr>
                <w:rFonts w:hAnsi="宋体"/>
              </w:rPr>
            </w:pPr>
            <w:r>
              <w:rPr>
                <w:rFonts w:hAnsi="宋体" w:hint="eastAsia"/>
              </w:rPr>
              <w:t>联合体投标</w:t>
            </w:r>
          </w:p>
        </w:tc>
        <w:tc>
          <w:tcPr>
            <w:tcW w:w="6520" w:type="dxa"/>
          </w:tcPr>
          <w:p w14:paraId="3A0F6205" w14:textId="77777777" w:rsidR="00AC7CB9" w:rsidRDefault="00B814AC">
            <w:pPr>
              <w:pStyle w:val="ab"/>
              <w:spacing w:line="360" w:lineRule="auto"/>
              <w:rPr>
                <w:rFonts w:hAnsi="宋体"/>
              </w:rPr>
            </w:pPr>
            <w:r>
              <w:rPr>
                <w:rFonts w:hAnsi="宋体" w:hint="eastAsia"/>
              </w:rPr>
              <w:t>不接受</w:t>
            </w:r>
          </w:p>
        </w:tc>
      </w:tr>
      <w:tr w:rsidR="00AC7CB9" w14:paraId="7E902290" w14:textId="77777777">
        <w:trPr>
          <w:trHeight w:val="468"/>
          <w:jc w:val="center"/>
        </w:trPr>
        <w:tc>
          <w:tcPr>
            <w:tcW w:w="828" w:type="dxa"/>
            <w:vAlign w:val="center"/>
          </w:tcPr>
          <w:p w14:paraId="34F5BAC7" w14:textId="77777777" w:rsidR="00AC7CB9" w:rsidRDefault="00B814AC">
            <w:pPr>
              <w:pStyle w:val="ab"/>
              <w:spacing w:line="360" w:lineRule="auto"/>
              <w:jc w:val="center"/>
              <w:rPr>
                <w:rFonts w:hAnsi="宋体"/>
              </w:rPr>
            </w:pPr>
            <w:r>
              <w:rPr>
                <w:rFonts w:hAnsi="宋体" w:hint="eastAsia"/>
              </w:rPr>
              <w:t>7</w:t>
            </w:r>
          </w:p>
        </w:tc>
        <w:tc>
          <w:tcPr>
            <w:tcW w:w="1843" w:type="dxa"/>
            <w:vAlign w:val="center"/>
          </w:tcPr>
          <w:p w14:paraId="7CEB164F" w14:textId="77777777" w:rsidR="00AC7CB9" w:rsidRDefault="00B814AC">
            <w:pPr>
              <w:pStyle w:val="ab"/>
              <w:spacing w:line="360" w:lineRule="auto"/>
              <w:jc w:val="center"/>
              <w:rPr>
                <w:rFonts w:hAnsi="宋体"/>
              </w:rPr>
            </w:pPr>
            <w:r>
              <w:rPr>
                <w:rFonts w:hAnsi="宋体" w:hint="eastAsia"/>
              </w:rPr>
              <w:t>踏勘现场</w:t>
            </w:r>
          </w:p>
        </w:tc>
        <w:tc>
          <w:tcPr>
            <w:tcW w:w="6520" w:type="dxa"/>
          </w:tcPr>
          <w:p w14:paraId="272C8CC4" w14:textId="77777777" w:rsidR="00AC7CB9" w:rsidRDefault="00B814AC">
            <w:pPr>
              <w:pStyle w:val="ab"/>
              <w:spacing w:line="360" w:lineRule="auto"/>
              <w:rPr>
                <w:rFonts w:hAnsi="宋体"/>
              </w:rPr>
            </w:pPr>
            <w:r>
              <w:rPr>
                <w:rFonts w:hAnsi="宋体" w:hint="eastAsia"/>
              </w:rPr>
              <w:t>不统一组织</w:t>
            </w:r>
            <w:r>
              <w:rPr>
                <w:rFonts w:hint="eastAsia"/>
                <w:snapToGrid w:val="0"/>
              </w:rPr>
              <w:t>，由各投标人自行查看现场。</w:t>
            </w:r>
          </w:p>
        </w:tc>
      </w:tr>
      <w:tr w:rsidR="00AC7CB9" w14:paraId="39D66122" w14:textId="77777777">
        <w:trPr>
          <w:trHeight w:val="468"/>
          <w:jc w:val="center"/>
        </w:trPr>
        <w:tc>
          <w:tcPr>
            <w:tcW w:w="828" w:type="dxa"/>
            <w:vAlign w:val="center"/>
          </w:tcPr>
          <w:p w14:paraId="4C143F3D" w14:textId="77777777" w:rsidR="00AC7CB9" w:rsidRDefault="00B814AC">
            <w:pPr>
              <w:pStyle w:val="ab"/>
              <w:spacing w:line="360" w:lineRule="auto"/>
              <w:jc w:val="center"/>
              <w:rPr>
                <w:rFonts w:hAnsi="宋体"/>
              </w:rPr>
            </w:pPr>
            <w:r>
              <w:rPr>
                <w:rFonts w:hAnsi="宋体" w:hint="eastAsia"/>
              </w:rPr>
              <w:t>8</w:t>
            </w:r>
          </w:p>
        </w:tc>
        <w:tc>
          <w:tcPr>
            <w:tcW w:w="1843" w:type="dxa"/>
            <w:vAlign w:val="center"/>
          </w:tcPr>
          <w:p w14:paraId="565F7284" w14:textId="77777777" w:rsidR="00AC7CB9" w:rsidRDefault="00B814AC">
            <w:pPr>
              <w:pStyle w:val="ab"/>
              <w:spacing w:line="360" w:lineRule="auto"/>
              <w:jc w:val="center"/>
              <w:rPr>
                <w:rFonts w:hAnsi="宋体"/>
              </w:rPr>
            </w:pPr>
            <w:r>
              <w:rPr>
                <w:rFonts w:hAnsi="宋体" w:hint="eastAsia"/>
              </w:rPr>
              <w:t>投标有效期</w:t>
            </w:r>
          </w:p>
        </w:tc>
        <w:tc>
          <w:tcPr>
            <w:tcW w:w="6520" w:type="dxa"/>
          </w:tcPr>
          <w:p w14:paraId="3B573D5C" w14:textId="77777777" w:rsidR="00AC7CB9" w:rsidRDefault="00B814AC">
            <w:pPr>
              <w:pStyle w:val="ab"/>
              <w:spacing w:line="360" w:lineRule="auto"/>
              <w:rPr>
                <w:rFonts w:hAnsi="宋体"/>
              </w:rPr>
            </w:pPr>
            <w:r>
              <w:rPr>
                <w:rFonts w:hAnsi="宋体" w:hint="eastAsia"/>
              </w:rPr>
              <w:t>90</w:t>
            </w:r>
            <w:r>
              <w:rPr>
                <w:rFonts w:hAnsi="宋体"/>
              </w:rPr>
              <w:t>日历天（从投标截止之日算起）</w:t>
            </w:r>
          </w:p>
        </w:tc>
      </w:tr>
      <w:tr w:rsidR="00AC7CB9" w14:paraId="6E0E1997" w14:textId="77777777">
        <w:trPr>
          <w:trHeight w:val="468"/>
          <w:jc w:val="center"/>
        </w:trPr>
        <w:tc>
          <w:tcPr>
            <w:tcW w:w="828" w:type="dxa"/>
            <w:vAlign w:val="center"/>
          </w:tcPr>
          <w:p w14:paraId="166A536D" w14:textId="77777777" w:rsidR="00AC7CB9" w:rsidRDefault="00B814AC">
            <w:pPr>
              <w:pStyle w:val="ab"/>
              <w:spacing w:line="360" w:lineRule="auto"/>
              <w:jc w:val="center"/>
              <w:rPr>
                <w:rFonts w:hAnsi="宋体"/>
              </w:rPr>
            </w:pPr>
            <w:r>
              <w:rPr>
                <w:rFonts w:hAnsi="宋体" w:hint="eastAsia"/>
              </w:rPr>
              <w:t>9</w:t>
            </w:r>
          </w:p>
        </w:tc>
        <w:tc>
          <w:tcPr>
            <w:tcW w:w="1843" w:type="dxa"/>
            <w:vAlign w:val="center"/>
          </w:tcPr>
          <w:p w14:paraId="701D939A" w14:textId="77777777" w:rsidR="00AC7CB9" w:rsidRDefault="00B814AC">
            <w:pPr>
              <w:pStyle w:val="ab"/>
              <w:spacing w:line="360" w:lineRule="auto"/>
              <w:jc w:val="center"/>
              <w:rPr>
                <w:rFonts w:hAnsi="宋体"/>
              </w:rPr>
            </w:pPr>
            <w:r>
              <w:rPr>
                <w:rFonts w:hAnsi="宋体" w:hint="eastAsia"/>
              </w:rPr>
              <w:t>投标保证金</w:t>
            </w:r>
          </w:p>
        </w:tc>
        <w:tc>
          <w:tcPr>
            <w:tcW w:w="6520" w:type="dxa"/>
            <w:vAlign w:val="center"/>
          </w:tcPr>
          <w:p w14:paraId="70E10B9A" w14:textId="77777777" w:rsidR="00AC7CB9" w:rsidRDefault="00B814AC">
            <w:pPr>
              <w:tabs>
                <w:tab w:val="left" w:pos="915"/>
              </w:tabs>
              <w:spacing w:line="360" w:lineRule="exact"/>
              <w:rPr>
                <w:rFonts w:hAnsi="宋体"/>
              </w:rPr>
            </w:pPr>
            <w:r>
              <w:rPr>
                <w:rFonts w:hAnsi="宋体" w:hint="eastAsia"/>
              </w:rPr>
              <w:t>无</w:t>
            </w:r>
          </w:p>
        </w:tc>
      </w:tr>
      <w:tr w:rsidR="00AC7CB9" w14:paraId="6F76CB0D" w14:textId="77777777">
        <w:trPr>
          <w:trHeight w:val="629"/>
          <w:jc w:val="center"/>
        </w:trPr>
        <w:tc>
          <w:tcPr>
            <w:tcW w:w="828" w:type="dxa"/>
            <w:vAlign w:val="center"/>
          </w:tcPr>
          <w:p w14:paraId="5E8E0B9F" w14:textId="77777777" w:rsidR="00AC7CB9" w:rsidRDefault="00B814AC">
            <w:pPr>
              <w:pStyle w:val="ab"/>
              <w:spacing w:line="360" w:lineRule="auto"/>
              <w:jc w:val="center"/>
              <w:rPr>
                <w:rFonts w:hAnsi="宋体"/>
              </w:rPr>
            </w:pPr>
            <w:r>
              <w:rPr>
                <w:rFonts w:hAnsi="宋体" w:hint="eastAsia"/>
              </w:rPr>
              <w:t>10</w:t>
            </w:r>
          </w:p>
        </w:tc>
        <w:tc>
          <w:tcPr>
            <w:tcW w:w="1843" w:type="dxa"/>
            <w:vAlign w:val="center"/>
          </w:tcPr>
          <w:p w14:paraId="2588F925" w14:textId="77777777" w:rsidR="00AC7CB9" w:rsidRDefault="00B814AC">
            <w:pPr>
              <w:pStyle w:val="ab"/>
              <w:spacing w:line="360" w:lineRule="auto"/>
              <w:jc w:val="center"/>
              <w:rPr>
                <w:rFonts w:hAnsi="宋体"/>
              </w:rPr>
            </w:pPr>
            <w:r>
              <w:rPr>
                <w:rFonts w:hAnsi="宋体" w:hint="eastAsia"/>
              </w:rPr>
              <w:t>投标预备会</w:t>
            </w:r>
          </w:p>
          <w:p w14:paraId="55FB9150" w14:textId="77777777" w:rsidR="00AC7CB9" w:rsidRDefault="00B814AC">
            <w:pPr>
              <w:pStyle w:val="ab"/>
              <w:spacing w:line="360" w:lineRule="auto"/>
              <w:jc w:val="center"/>
              <w:rPr>
                <w:rFonts w:hAnsi="宋体"/>
              </w:rPr>
            </w:pPr>
            <w:r>
              <w:rPr>
                <w:rFonts w:hAnsi="宋体" w:hint="eastAsia"/>
              </w:rPr>
              <w:t>（答疑会）</w:t>
            </w:r>
          </w:p>
        </w:tc>
        <w:tc>
          <w:tcPr>
            <w:tcW w:w="6520" w:type="dxa"/>
            <w:vAlign w:val="center"/>
          </w:tcPr>
          <w:p w14:paraId="6850CCDE" w14:textId="77777777" w:rsidR="00AC7CB9" w:rsidRDefault="00B814AC">
            <w:pPr>
              <w:pStyle w:val="ab"/>
              <w:spacing w:line="360" w:lineRule="auto"/>
              <w:rPr>
                <w:rFonts w:hAnsi="宋体"/>
              </w:rPr>
            </w:pPr>
            <w:r>
              <w:rPr>
                <w:rFonts w:hAnsi="宋体" w:hint="eastAsia"/>
              </w:rPr>
              <w:t>不召开</w:t>
            </w:r>
          </w:p>
        </w:tc>
      </w:tr>
      <w:tr w:rsidR="00AC7CB9" w14:paraId="01B43D5C" w14:textId="77777777">
        <w:trPr>
          <w:trHeight w:val="397"/>
          <w:jc w:val="center"/>
        </w:trPr>
        <w:tc>
          <w:tcPr>
            <w:tcW w:w="828" w:type="dxa"/>
            <w:vAlign w:val="center"/>
          </w:tcPr>
          <w:p w14:paraId="05A6B039" w14:textId="77777777" w:rsidR="00AC7CB9" w:rsidRDefault="00B814AC">
            <w:pPr>
              <w:pStyle w:val="ab"/>
              <w:spacing w:line="360" w:lineRule="auto"/>
              <w:jc w:val="center"/>
              <w:rPr>
                <w:rFonts w:hAnsi="宋体"/>
              </w:rPr>
            </w:pPr>
            <w:r>
              <w:rPr>
                <w:rFonts w:hAnsi="宋体" w:hint="eastAsia"/>
              </w:rPr>
              <w:t>11</w:t>
            </w:r>
          </w:p>
        </w:tc>
        <w:tc>
          <w:tcPr>
            <w:tcW w:w="1843" w:type="dxa"/>
            <w:vAlign w:val="center"/>
          </w:tcPr>
          <w:p w14:paraId="576FA7C4" w14:textId="77777777" w:rsidR="00AC7CB9" w:rsidRDefault="00B814AC">
            <w:pPr>
              <w:pStyle w:val="ab"/>
              <w:spacing w:line="360" w:lineRule="auto"/>
              <w:jc w:val="center"/>
              <w:rPr>
                <w:rFonts w:hAnsi="宋体"/>
              </w:rPr>
            </w:pPr>
            <w:r>
              <w:rPr>
                <w:rFonts w:hAnsi="宋体" w:hint="eastAsia"/>
              </w:rPr>
              <w:t>开标</w:t>
            </w:r>
          </w:p>
        </w:tc>
        <w:tc>
          <w:tcPr>
            <w:tcW w:w="6520" w:type="dxa"/>
          </w:tcPr>
          <w:p w14:paraId="33722A71" w14:textId="77777777" w:rsidR="00AC7CB9" w:rsidRDefault="00B814AC">
            <w:pPr>
              <w:pStyle w:val="ab"/>
              <w:spacing w:line="360" w:lineRule="auto"/>
              <w:rPr>
                <w:rFonts w:hAnsi="宋体"/>
              </w:rPr>
            </w:pPr>
            <w:r>
              <w:rPr>
                <w:rFonts w:hAnsi="宋体" w:hint="eastAsia"/>
                <w:szCs w:val="21"/>
              </w:rPr>
              <w:t>详见深圳市第二人民医院官网开标公告</w:t>
            </w:r>
          </w:p>
        </w:tc>
      </w:tr>
      <w:tr w:rsidR="00AC7CB9" w14:paraId="089B88AD" w14:textId="77777777">
        <w:trPr>
          <w:trHeight w:val="397"/>
          <w:jc w:val="center"/>
        </w:trPr>
        <w:tc>
          <w:tcPr>
            <w:tcW w:w="828" w:type="dxa"/>
            <w:vAlign w:val="center"/>
          </w:tcPr>
          <w:p w14:paraId="0770C5C2" w14:textId="77777777" w:rsidR="00AC7CB9" w:rsidRDefault="00B814AC">
            <w:pPr>
              <w:pStyle w:val="ab"/>
              <w:spacing w:line="360" w:lineRule="auto"/>
              <w:jc w:val="center"/>
              <w:rPr>
                <w:rFonts w:hAnsi="宋体"/>
              </w:rPr>
            </w:pPr>
            <w:r>
              <w:rPr>
                <w:rFonts w:hAnsi="宋体" w:hint="eastAsia"/>
              </w:rPr>
              <w:t>12</w:t>
            </w:r>
          </w:p>
        </w:tc>
        <w:tc>
          <w:tcPr>
            <w:tcW w:w="1843" w:type="dxa"/>
            <w:vAlign w:val="center"/>
          </w:tcPr>
          <w:p w14:paraId="5DDF398A" w14:textId="77777777" w:rsidR="00AC7CB9" w:rsidRDefault="00B814AC">
            <w:pPr>
              <w:pStyle w:val="ab"/>
              <w:spacing w:line="360" w:lineRule="auto"/>
              <w:jc w:val="center"/>
              <w:rPr>
                <w:rFonts w:hAnsi="宋体"/>
              </w:rPr>
            </w:pPr>
            <w:r>
              <w:rPr>
                <w:rFonts w:hAnsi="宋体" w:hint="eastAsia"/>
              </w:rPr>
              <w:t>投标截止时间</w:t>
            </w:r>
          </w:p>
        </w:tc>
        <w:tc>
          <w:tcPr>
            <w:tcW w:w="6520" w:type="dxa"/>
          </w:tcPr>
          <w:p w14:paraId="75F47E03" w14:textId="77777777" w:rsidR="00AC7CB9" w:rsidRDefault="00B814AC">
            <w:pPr>
              <w:pStyle w:val="ab"/>
              <w:spacing w:line="360" w:lineRule="auto"/>
              <w:rPr>
                <w:rFonts w:hAnsi="宋体"/>
                <w:b/>
              </w:rPr>
            </w:pPr>
            <w:r>
              <w:rPr>
                <w:rFonts w:hAnsi="宋体" w:hint="eastAsia"/>
                <w:szCs w:val="21"/>
              </w:rPr>
              <w:t>详见深圳市第二人民医院官网招标公告</w:t>
            </w:r>
          </w:p>
        </w:tc>
      </w:tr>
      <w:tr w:rsidR="00AC7CB9" w14:paraId="7A5A4CA1" w14:textId="77777777">
        <w:trPr>
          <w:trHeight w:val="397"/>
          <w:jc w:val="center"/>
        </w:trPr>
        <w:tc>
          <w:tcPr>
            <w:tcW w:w="828" w:type="dxa"/>
            <w:vAlign w:val="center"/>
          </w:tcPr>
          <w:p w14:paraId="70E92F34" w14:textId="77777777" w:rsidR="00AC7CB9" w:rsidRDefault="00B814AC">
            <w:pPr>
              <w:pStyle w:val="ab"/>
              <w:spacing w:line="360" w:lineRule="auto"/>
              <w:jc w:val="center"/>
              <w:rPr>
                <w:rFonts w:hAnsi="宋体"/>
              </w:rPr>
            </w:pPr>
            <w:r>
              <w:rPr>
                <w:rFonts w:hAnsi="宋体" w:hint="eastAsia"/>
              </w:rPr>
              <w:t>13</w:t>
            </w:r>
          </w:p>
        </w:tc>
        <w:tc>
          <w:tcPr>
            <w:tcW w:w="1843" w:type="dxa"/>
            <w:vAlign w:val="center"/>
          </w:tcPr>
          <w:p w14:paraId="15CBC20E" w14:textId="77777777" w:rsidR="00AC7CB9" w:rsidRDefault="00B814AC">
            <w:pPr>
              <w:pStyle w:val="ab"/>
              <w:spacing w:line="360" w:lineRule="auto"/>
              <w:jc w:val="center"/>
              <w:rPr>
                <w:rFonts w:hAnsi="宋体"/>
              </w:rPr>
            </w:pPr>
            <w:r>
              <w:rPr>
                <w:rFonts w:hAnsi="宋体" w:hint="eastAsia"/>
              </w:rPr>
              <w:t>评标办法</w:t>
            </w:r>
          </w:p>
        </w:tc>
        <w:tc>
          <w:tcPr>
            <w:tcW w:w="6520" w:type="dxa"/>
          </w:tcPr>
          <w:p w14:paraId="69D2450F" w14:textId="77777777" w:rsidR="00AC7CB9" w:rsidRDefault="00B814AC">
            <w:pPr>
              <w:pStyle w:val="ab"/>
              <w:spacing w:line="360" w:lineRule="auto"/>
              <w:rPr>
                <w:rFonts w:hAnsi="宋体"/>
              </w:rPr>
            </w:pPr>
            <w:r>
              <w:rPr>
                <w:rFonts w:hAnsi="宋体" w:hint="eastAsia"/>
              </w:rPr>
              <w:t>综合评分法</w:t>
            </w:r>
          </w:p>
        </w:tc>
      </w:tr>
      <w:tr w:rsidR="00AC7CB9" w14:paraId="6A767F1C" w14:textId="77777777">
        <w:trPr>
          <w:trHeight w:val="397"/>
          <w:jc w:val="center"/>
        </w:trPr>
        <w:tc>
          <w:tcPr>
            <w:tcW w:w="828" w:type="dxa"/>
            <w:vAlign w:val="center"/>
          </w:tcPr>
          <w:p w14:paraId="5C7615DF" w14:textId="77777777" w:rsidR="00AC7CB9" w:rsidRDefault="00B814AC">
            <w:pPr>
              <w:pStyle w:val="ab"/>
              <w:spacing w:line="360" w:lineRule="auto"/>
              <w:jc w:val="center"/>
              <w:rPr>
                <w:rFonts w:hAnsi="宋体"/>
              </w:rPr>
            </w:pPr>
            <w:r>
              <w:rPr>
                <w:rFonts w:hAnsi="宋体" w:hint="eastAsia"/>
              </w:rPr>
              <w:t>14</w:t>
            </w:r>
          </w:p>
        </w:tc>
        <w:tc>
          <w:tcPr>
            <w:tcW w:w="1843" w:type="dxa"/>
            <w:vAlign w:val="center"/>
          </w:tcPr>
          <w:p w14:paraId="26DA4F66" w14:textId="77777777" w:rsidR="00AC7CB9" w:rsidRDefault="00B814AC">
            <w:pPr>
              <w:pStyle w:val="ab"/>
              <w:spacing w:line="360" w:lineRule="auto"/>
              <w:jc w:val="center"/>
              <w:rPr>
                <w:snapToGrid w:val="0"/>
                <w:kern w:val="0"/>
              </w:rPr>
            </w:pPr>
            <w:r>
              <w:rPr>
                <w:rFonts w:hint="eastAsia"/>
                <w:snapToGrid w:val="0"/>
                <w:kern w:val="0"/>
              </w:rPr>
              <w:t>履约保证金</w:t>
            </w:r>
          </w:p>
        </w:tc>
        <w:tc>
          <w:tcPr>
            <w:tcW w:w="6520" w:type="dxa"/>
          </w:tcPr>
          <w:p w14:paraId="071C48D5" w14:textId="77777777" w:rsidR="00AC7CB9" w:rsidRDefault="00B814AC">
            <w:pPr>
              <w:pStyle w:val="ab"/>
              <w:spacing w:line="360" w:lineRule="auto"/>
              <w:rPr>
                <w:rFonts w:hAnsi="宋体"/>
              </w:rPr>
            </w:pPr>
            <w:r>
              <w:rPr>
                <w:rFonts w:hint="eastAsia"/>
                <w:snapToGrid w:val="0"/>
                <w:kern w:val="0"/>
              </w:rPr>
              <w:t>按签订的合同条款执行</w:t>
            </w:r>
          </w:p>
        </w:tc>
      </w:tr>
      <w:tr w:rsidR="00AC7CB9" w14:paraId="1940F87E" w14:textId="77777777">
        <w:trPr>
          <w:trHeight w:val="397"/>
          <w:jc w:val="center"/>
        </w:trPr>
        <w:tc>
          <w:tcPr>
            <w:tcW w:w="828" w:type="dxa"/>
            <w:vAlign w:val="center"/>
          </w:tcPr>
          <w:p w14:paraId="19F0F924" w14:textId="77777777" w:rsidR="00AC7CB9" w:rsidRDefault="00B814AC">
            <w:pPr>
              <w:pStyle w:val="ab"/>
              <w:spacing w:line="360" w:lineRule="auto"/>
              <w:jc w:val="center"/>
              <w:rPr>
                <w:rFonts w:hAnsi="宋体"/>
              </w:rPr>
            </w:pPr>
            <w:r>
              <w:rPr>
                <w:rFonts w:hAnsi="宋体" w:hint="eastAsia"/>
              </w:rPr>
              <w:t>15</w:t>
            </w:r>
          </w:p>
        </w:tc>
        <w:tc>
          <w:tcPr>
            <w:tcW w:w="1843" w:type="dxa"/>
            <w:vAlign w:val="center"/>
          </w:tcPr>
          <w:p w14:paraId="75ADED71" w14:textId="77777777" w:rsidR="00AC7CB9" w:rsidRDefault="00B814AC">
            <w:pPr>
              <w:pStyle w:val="ab"/>
              <w:spacing w:line="360" w:lineRule="auto"/>
              <w:jc w:val="center"/>
              <w:rPr>
                <w:rFonts w:hAnsi="宋体"/>
              </w:rPr>
            </w:pPr>
            <w:r>
              <w:rPr>
                <w:rFonts w:hAnsi="宋体" w:hint="eastAsia"/>
              </w:rPr>
              <w:t>中标服务费</w:t>
            </w:r>
          </w:p>
        </w:tc>
        <w:tc>
          <w:tcPr>
            <w:tcW w:w="6520" w:type="dxa"/>
          </w:tcPr>
          <w:p w14:paraId="190D1B77" w14:textId="77777777" w:rsidR="00AC7CB9" w:rsidRDefault="00B814AC">
            <w:pPr>
              <w:pStyle w:val="ab"/>
              <w:spacing w:line="360" w:lineRule="auto"/>
              <w:rPr>
                <w:rFonts w:hAnsi="宋体"/>
              </w:rPr>
            </w:pPr>
            <w:r>
              <w:rPr>
                <w:rFonts w:asciiTheme="minorEastAsia" w:eastAsiaTheme="minorEastAsia" w:hAnsiTheme="minorEastAsia" w:hint="eastAsia"/>
                <w:szCs w:val="21"/>
              </w:rPr>
              <w:t>无</w:t>
            </w:r>
          </w:p>
        </w:tc>
      </w:tr>
    </w:tbl>
    <w:p w14:paraId="6625D3CF" w14:textId="77777777" w:rsidR="00AC7CB9" w:rsidRDefault="00AC7CB9">
      <w:pPr>
        <w:rPr>
          <w:szCs w:val="21"/>
        </w:rPr>
      </w:pPr>
    </w:p>
    <w:p w14:paraId="20E4D146" w14:textId="77777777" w:rsidR="00AC7CB9" w:rsidRDefault="00B814AC">
      <w:pPr>
        <w:rPr>
          <w:rFonts w:eastAsiaTheme="minorEastAsia"/>
          <w:kern w:val="44"/>
        </w:rPr>
      </w:pPr>
      <w:r>
        <w:rPr>
          <w:szCs w:val="21"/>
        </w:rPr>
        <w:br w:type="page"/>
      </w:r>
    </w:p>
    <w:p w14:paraId="2FBBEFAB" w14:textId="77777777" w:rsidR="00AC7CB9" w:rsidRDefault="00B814AC">
      <w:pPr>
        <w:pStyle w:val="1"/>
      </w:pPr>
      <w:bookmarkStart w:id="660" w:name="_Toc19565"/>
      <w:r>
        <w:rPr>
          <w:rFonts w:hint="eastAsia"/>
        </w:rPr>
        <w:lastRenderedPageBreak/>
        <w:t>第六章</w:t>
      </w:r>
      <w:r>
        <w:rPr>
          <w:rFonts w:hint="eastAsia"/>
        </w:rPr>
        <w:t xml:space="preserve">  </w:t>
      </w:r>
      <w:r>
        <w:rPr>
          <w:rFonts w:hint="eastAsia"/>
        </w:rPr>
        <w:t>投标人须知</w:t>
      </w:r>
      <w:bookmarkEnd w:id="660"/>
    </w:p>
    <w:p w14:paraId="7FDCAE96" w14:textId="77777777" w:rsidR="00AC7CB9" w:rsidRDefault="00B814AC">
      <w:pPr>
        <w:pStyle w:val="20"/>
        <w:spacing w:before="0" w:after="0"/>
      </w:pPr>
      <w:bookmarkStart w:id="661" w:name="_Toc26797"/>
      <w:r>
        <w:rPr>
          <w:rFonts w:hint="eastAsia"/>
        </w:rPr>
        <w:t>一、说</w:t>
      </w:r>
      <w:r>
        <w:t xml:space="preserve">  </w:t>
      </w:r>
      <w:r>
        <w:rPr>
          <w:rFonts w:hint="eastAsia"/>
        </w:rPr>
        <w:t>明</w:t>
      </w:r>
      <w:bookmarkEnd w:id="661"/>
    </w:p>
    <w:p w14:paraId="3F5F1799"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14:paraId="67AFB224"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260C5D5F"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14:paraId="112E9E77"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14:paraId="04D2FFA2"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14:paraId="53D64E12"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14:paraId="6839FD13"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14:paraId="779F58E9"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14:paraId="05A97E35"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14:paraId="0048DB1E"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14:paraId="2BE7EB0D"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14:paraId="7191479B"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14:paraId="3F713150"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14:paraId="2F67B4A7"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14:paraId="20D0100D"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14:paraId="0A6066B6"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14:paraId="4B71E58F"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14:paraId="0A53AA0A"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14:paraId="7C87BDA1"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14:paraId="01E80394"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14:paraId="2D87C822"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14:paraId="3DF58D25"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14:paraId="285F2FA7"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14:paraId="2EE9E57B"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14:paraId="1AA251D1" w14:textId="77777777" w:rsidR="00AC7CB9" w:rsidRDefault="00B814AC">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14:paraId="06CE5294" w14:textId="77777777" w:rsidR="00AC7CB9" w:rsidRDefault="00B814AC">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14:paraId="3BB7F006" w14:textId="77777777" w:rsidR="00AC7CB9" w:rsidRDefault="00B814AC">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14:paraId="0691A6D5" w14:textId="77777777" w:rsidR="00AC7CB9" w:rsidRDefault="00B814AC">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14:paraId="3C75D3A0" w14:textId="77777777" w:rsidR="00AC7CB9" w:rsidRDefault="00B814AC">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14:paraId="7F2E6A2F" w14:textId="77777777" w:rsidR="00AC7CB9" w:rsidRDefault="00B814AC">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14:paraId="781387D8"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14:paraId="787BA6E2"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14:paraId="1A7D47A3"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3D5E052E"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14:paraId="3C53B4EC"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14:paraId="1B756A82"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14:paraId="76345C46"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69975150"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14:paraId="50953C75" w14:textId="77777777" w:rsidR="00AC7CB9" w:rsidRDefault="00B814AC">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14:paraId="428A4EA1" w14:textId="77777777" w:rsidR="00AC7CB9" w:rsidRDefault="00B814AC">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14:paraId="50891BAA" w14:textId="77777777" w:rsidR="00AC7CB9" w:rsidRDefault="00B814AC">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14:paraId="4F38CE1B" w14:textId="77777777" w:rsidR="00AC7CB9" w:rsidRDefault="00B814AC">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1C86B7D1" w14:textId="77777777" w:rsidR="00AC7CB9" w:rsidRDefault="00B814AC">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14:paraId="43A25601" w14:textId="77777777" w:rsidR="00AC7CB9" w:rsidRDefault="00AC7CB9">
      <w:pPr>
        <w:adjustRightInd w:val="0"/>
        <w:spacing w:line="360" w:lineRule="auto"/>
        <w:jc w:val="center"/>
        <w:rPr>
          <w:rFonts w:asciiTheme="minorEastAsia" w:eastAsiaTheme="minorEastAsia" w:hAnsiTheme="minorEastAsia"/>
          <w:b/>
          <w:snapToGrid w:val="0"/>
          <w:kern w:val="0"/>
        </w:rPr>
      </w:pPr>
      <w:bookmarkStart w:id="662" w:name="q5"/>
      <w:bookmarkEnd w:id="662"/>
    </w:p>
    <w:p w14:paraId="1E741E6A" w14:textId="77777777" w:rsidR="00AC7CB9" w:rsidRDefault="00B814AC">
      <w:pPr>
        <w:pStyle w:val="20"/>
        <w:spacing w:before="0" w:after="0"/>
      </w:pPr>
      <w:bookmarkStart w:id="663" w:name="_Toc21143"/>
      <w:r>
        <w:rPr>
          <w:rFonts w:hint="eastAsia"/>
        </w:rPr>
        <w:t>二、招标文件说明</w:t>
      </w:r>
      <w:bookmarkEnd w:id="663"/>
    </w:p>
    <w:p w14:paraId="78A57D81"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14:paraId="5B99EB4A"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14:paraId="78974323" w14:textId="77777777" w:rsidR="00AC7CB9" w:rsidRDefault="00B814AC">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14:paraId="2AEEDCBB" w14:textId="77777777" w:rsidR="00AC7CB9" w:rsidRDefault="00B814AC">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14:paraId="62CB4218" w14:textId="77777777" w:rsidR="00AC7CB9" w:rsidRDefault="00B814AC">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14:paraId="4245A512" w14:textId="77777777" w:rsidR="00AC7CB9" w:rsidRDefault="00B814AC">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14:paraId="05AD1CD4" w14:textId="77777777" w:rsidR="00AC7CB9" w:rsidRDefault="00B814AC">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14:paraId="37081007" w14:textId="77777777" w:rsidR="00AC7CB9" w:rsidRDefault="00B814AC">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14:paraId="7E90D478" w14:textId="77777777" w:rsidR="00AC7CB9" w:rsidRDefault="00B814AC">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14:paraId="2813D9EE" w14:textId="77777777" w:rsidR="00AC7CB9" w:rsidRDefault="00B814AC">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14:paraId="4D7C1119" w14:textId="77777777" w:rsidR="00AC7CB9" w:rsidRDefault="00B814AC">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14:paraId="3DC6C327"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14:paraId="1ED5FB63"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14:paraId="361D94CD"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14:paraId="36238FB2"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可酌情推迟投标截止时间和开标时间，并以发布公告形式通知每一投标人，公告公示即表示内容已送达。</w:t>
      </w:r>
    </w:p>
    <w:p w14:paraId="1E3D221B"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14:paraId="0FEEA3A2" w14:textId="77777777" w:rsidR="00AC7CB9" w:rsidRDefault="00AC7CB9">
      <w:pPr>
        <w:adjustRightInd w:val="0"/>
        <w:spacing w:line="360" w:lineRule="auto"/>
        <w:ind w:firstLine="600"/>
        <w:jc w:val="center"/>
        <w:rPr>
          <w:rFonts w:asciiTheme="minorEastAsia" w:eastAsiaTheme="minorEastAsia" w:hAnsiTheme="minorEastAsia"/>
          <w:b/>
          <w:snapToGrid w:val="0"/>
          <w:kern w:val="0"/>
        </w:rPr>
      </w:pPr>
    </w:p>
    <w:p w14:paraId="615B4EA8" w14:textId="77777777" w:rsidR="00AC7CB9" w:rsidRDefault="00B814AC">
      <w:pPr>
        <w:pStyle w:val="20"/>
        <w:spacing w:before="0" w:after="0"/>
      </w:pPr>
      <w:bookmarkStart w:id="664" w:name="q6"/>
      <w:bookmarkStart w:id="665" w:name="_Toc9552"/>
      <w:bookmarkEnd w:id="664"/>
      <w:r>
        <w:rPr>
          <w:rFonts w:hint="eastAsia"/>
        </w:rPr>
        <w:t>三、投标文件的编写</w:t>
      </w:r>
      <w:bookmarkEnd w:id="665"/>
    </w:p>
    <w:p w14:paraId="43C77C94"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14:paraId="3EAD60CF"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14:paraId="1AF0B583"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5731C203"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14:paraId="23645E33"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14:paraId="1742F473"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14:paraId="510B7854"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14:paraId="30B65775"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14:paraId="24449AAE"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14:paraId="151A4030"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14:paraId="54F18477"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14:paraId="6420B6CA"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14:paraId="1E560CB6"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14:paraId="02719582"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14:paraId="00F32A52"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14:paraId="2504E892"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14:paraId="748A1655" w14:textId="77777777" w:rsidR="00AC7CB9" w:rsidRDefault="00B814AC">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14:paraId="2304BE5D"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14:paraId="76DA6DBD"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14:paraId="0582F1F8"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14:paraId="6EF5CD08"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14:paraId="7A51E50A"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14:paraId="255FC872"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14:paraId="318153FC"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14:paraId="798825BA"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14:paraId="34A16B97"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14:paraId="795F3D1E"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14:paraId="377C0459"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14:paraId="2C710C7F"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14:paraId="5D3FCF55"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14:paraId="494E8D24" w14:textId="39BCCEB5"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Pr>
          <w:rFonts w:asciiTheme="minorEastAsia" w:eastAsiaTheme="minorEastAsia" w:hAnsiTheme="minorEastAsia" w:hint="eastAsia"/>
          <w:snapToGrid w:val="0"/>
          <w:kern w:val="0"/>
          <w:highlight w:val="yellow"/>
        </w:rPr>
        <w:t>正本</w:t>
      </w:r>
      <w:ins w:id="666" w:author="NTKO" w:date="2025-07-31T10:35:00Z">
        <w:r w:rsidR="003C695C">
          <w:rPr>
            <w:rFonts w:asciiTheme="minorEastAsia" w:eastAsiaTheme="minorEastAsia" w:hAnsiTheme="minorEastAsia" w:hint="eastAsia"/>
            <w:snapToGrid w:val="0"/>
            <w:kern w:val="0"/>
            <w:highlight w:val="yellow"/>
          </w:rPr>
          <w:t>1</w:t>
        </w:r>
      </w:ins>
      <w:r>
        <w:rPr>
          <w:rFonts w:asciiTheme="minorEastAsia" w:eastAsiaTheme="minorEastAsia" w:hAnsiTheme="minorEastAsia" w:hint="eastAsia"/>
          <w:snapToGrid w:val="0"/>
          <w:kern w:val="0"/>
          <w:highlight w:val="yellow"/>
        </w:rPr>
        <w:t xml:space="preserve">  份，副本</w:t>
      </w:r>
      <w:ins w:id="667" w:author="NTKO" w:date="2025-07-31T10:35:00Z">
        <w:r w:rsidR="003C695C">
          <w:rPr>
            <w:rFonts w:asciiTheme="minorEastAsia" w:eastAsiaTheme="minorEastAsia" w:hAnsiTheme="minorEastAsia" w:hint="eastAsia"/>
            <w:snapToGrid w:val="0"/>
            <w:kern w:val="0"/>
            <w:highlight w:val="yellow"/>
          </w:rPr>
          <w:t>2</w:t>
        </w:r>
      </w:ins>
      <w:r>
        <w:rPr>
          <w:rFonts w:asciiTheme="minorEastAsia" w:eastAsiaTheme="minorEastAsia" w:hAnsiTheme="minorEastAsia" w:hint="eastAsia"/>
          <w:snapToGrid w:val="0"/>
          <w:kern w:val="0"/>
          <w:highlight w:val="yellow"/>
        </w:rPr>
        <w:t xml:space="preserve">  份</w:t>
      </w:r>
      <w:r>
        <w:rPr>
          <w:rFonts w:asciiTheme="minorEastAsia" w:eastAsiaTheme="minorEastAsia" w:hAnsiTheme="minorEastAsia" w:hint="eastAsia"/>
          <w:snapToGrid w:val="0"/>
          <w:kern w:val="0"/>
        </w:rPr>
        <w:t xml:space="preserve">。 </w:t>
      </w:r>
    </w:p>
    <w:p w14:paraId="7019C537"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14:paraId="68D32BA7"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14:paraId="7E11F6A8"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14:paraId="56D1CAF8"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14:paraId="3C86ECFE" w14:textId="77777777" w:rsidR="00AC7CB9" w:rsidRDefault="00AC7CB9">
      <w:pPr>
        <w:adjustRightInd w:val="0"/>
        <w:spacing w:line="360" w:lineRule="auto"/>
        <w:rPr>
          <w:rFonts w:asciiTheme="minorEastAsia" w:eastAsiaTheme="minorEastAsia" w:hAnsiTheme="minorEastAsia"/>
          <w:snapToGrid w:val="0"/>
          <w:kern w:val="0"/>
        </w:rPr>
      </w:pPr>
    </w:p>
    <w:p w14:paraId="2559B039" w14:textId="77777777" w:rsidR="00AC7CB9" w:rsidRDefault="00B814AC">
      <w:pPr>
        <w:pStyle w:val="20"/>
        <w:spacing w:before="0" w:after="0"/>
      </w:pPr>
      <w:bookmarkStart w:id="668" w:name="q7"/>
      <w:bookmarkStart w:id="669" w:name="_Toc22128"/>
      <w:bookmarkEnd w:id="668"/>
      <w:r>
        <w:rPr>
          <w:rFonts w:hint="eastAsia"/>
        </w:rPr>
        <w:t>四、纸质版投标文件的递交</w:t>
      </w:r>
      <w:bookmarkEnd w:id="669"/>
    </w:p>
    <w:p w14:paraId="1BC035DA"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14:paraId="507FED1B"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14:paraId="1D83A9D8"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14:paraId="6537ABF4"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14:paraId="6D61A4FB"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6997144E"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项目期号；</w:t>
      </w:r>
    </w:p>
    <w:p w14:paraId="0706A66B"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14:paraId="171C9BD0"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包组号（若无可不写）；</w:t>
      </w:r>
    </w:p>
    <w:p w14:paraId="290B3F60"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14:paraId="05B03D48"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14:paraId="15C322E0"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f.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14:paraId="741F0EAD"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14:paraId="484BA484"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14:paraId="2B8DD75E"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14:paraId="089F9948"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14:paraId="68CCB421"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14:paraId="0EA42E7C"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14:paraId="3B4D88D2"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14:paraId="7D3DCEDA" w14:textId="77777777" w:rsidR="00AC7CB9" w:rsidRDefault="00B814AC">
      <w:pPr>
        <w:pStyle w:val="aff2"/>
      </w:pPr>
      <w:r>
        <w:rPr>
          <w:rFonts w:hint="eastAsia"/>
        </w:rPr>
        <w:t xml:space="preserve">19.3  </w:t>
      </w:r>
      <w:r>
        <w:rPr>
          <w:rFonts w:hint="eastAsia"/>
        </w:rPr>
        <w:t>纸质版投标文件提交截止时间与开标时间相同。</w:t>
      </w:r>
    </w:p>
    <w:p w14:paraId="09DC57AF"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14:paraId="5F5F0C99"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14:paraId="7698B933"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14:paraId="39A79A64" w14:textId="77777777" w:rsidR="00AC7CB9" w:rsidRDefault="00B814AC">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14:paraId="439BDC7D" w14:textId="77777777" w:rsidR="00AC7CB9" w:rsidRDefault="00B814AC">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14:paraId="6A0F9B79" w14:textId="77777777" w:rsidR="00AC7CB9" w:rsidRDefault="00B814AC">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14:paraId="188BAA29" w14:textId="77777777" w:rsidR="00AC7CB9" w:rsidRDefault="00AC7CB9">
      <w:pPr>
        <w:tabs>
          <w:tab w:val="left" w:pos="0"/>
        </w:tabs>
        <w:adjustRightInd w:val="0"/>
        <w:spacing w:line="360" w:lineRule="auto"/>
        <w:rPr>
          <w:rFonts w:asciiTheme="minorEastAsia" w:eastAsiaTheme="minorEastAsia" w:hAnsiTheme="minorEastAsia"/>
          <w:snapToGrid w:val="0"/>
          <w:kern w:val="0"/>
        </w:rPr>
      </w:pPr>
    </w:p>
    <w:p w14:paraId="00B5F579" w14:textId="77777777" w:rsidR="00AC7CB9" w:rsidRDefault="00B814AC">
      <w:pPr>
        <w:pStyle w:val="20"/>
        <w:spacing w:before="0" w:after="0"/>
      </w:pPr>
      <w:bookmarkStart w:id="670" w:name="q8"/>
      <w:bookmarkStart w:id="671" w:name="_Toc30493"/>
      <w:bookmarkEnd w:id="670"/>
      <w:r>
        <w:rPr>
          <w:rFonts w:hint="eastAsia"/>
        </w:rPr>
        <w:t>五、开标和评标</w:t>
      </w:r>
      <w:bookmarkEnd w:id="671"/>
    </w:p>
    <w:p w14:paraId="47E4499E"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14:paraId="022268BF"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14:paraId="69C29352"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14:paraId="69C42825"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14:paraId="21FCD246"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14:paraId="4373BA50"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14:paraId="4120D892"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14:paraId="15592151"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14:paraId="1370CD91"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14:paraId="12744EF8"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14:paraId="2F3B4641"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14:paraId="119E7109" w14:textId="77777777" w:rsidR="00AC7CB9" w:rsidRDefault="00B814AC">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14:paraId="14C409D2" w14:textId="77777777" w:rsidR="00AC7CB9" w:rsidRDefault="00B814AC">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14:paraId="5D085D9B"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14:paraId="2D310F5E" w14:textId="77777777" w:rsidR="00AC7CB9" w:rsidRDefault="00B814AC">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14:paraId="0321785E"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14:paraId="74941E9D"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14:paraId="4588BD88"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14:paraId="12126E31"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14:paraId="6B93BFE5" w14:textId="77777777" w:rsidR="00AC7CB9" w:rsidRDefault="00B814AC">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04C412" w14:textId="77777777" w:rsidR="00AC7CB9" w:rsidRDefault="00B814AC">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229E74EC"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14:paraId="6D8D452E"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14:paraId="3B3BA764"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14:paraId="396234B2"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4D5F8A91"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14:paraId="604FD3BB"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14:paraId="22B4AC9D"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14:paraId="6C579069"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14:paraId="78A9A4A5"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14:paraId="0801B5B1"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82FC6AF"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14:paraId="35D6BECD"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14:paraId="31EBC6FC"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14:paraId="21CDEB0B"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14:paraId="1BD0FCCD"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764AE453"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14:paraId="60E420A7" w14:textId="77777777" w:rsidR="00AC7CB9" w:rsidRDefault="00AC7CB9">
      <w:pPr>
        <w:adjustRightInd w:val="0"/>
        <w:spacing w:line="360" w:lineRule="auto"/>
        <w:ind w:left="357"/>
        <w:jc w:val="center"/>
        <w:rPr>
          <w:rFonts w:asciiTheme="minorEastAsia" w:eastAsiaTheme="minorEastAsia" w:hAnsiTheme="minorEastAsia"/>
          <w:b/>
          <w:snapToGrid w:val="0"/>
          <w:kern w:val="0"/>
        </w:rPr>
      </w:pPr>
      <w:bookmarkStart w:id="672" w:name="q9"/>
      <w:bookmarkEnd w:id="672"/>
    </w:p>
    <w:p w14:paraId="76931A07" w14:textId="77777777" w:rsidR="00AC7CB9" w:rsidRDefault="00B814AC">
      <w:pPr>
        <w:pStyle w:val="20"/>
        <w:spacing w:before="0" w:after="0"/>
      </w:pPr>
      <w:bookmarkStart w:id="673" w:name="_Toc10522"/>
      <w:r>
        <w:rPr>
          <w:rFonts w:hint="eastAsia"/>
        </w:rPr>
        <w:t>六、授予合同</w:t>
      </w:r>
      <w:bookmarkEnd w:id="673"/>
    </w:p>
    <w:p w14:paraId="510A5F7A"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14:paraId="31FCAE5A" w14:textId="77777777" w:rsidR="00AC7CB9" w:rsidRDefault="00B814AC">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14:paraId="79A289B6"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14:paraId="1F2C11B1"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14:paraId="7E42F3FE"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14:paraId="445B4E90"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14:paraId="61321C81"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14:paraId="47A856E7"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14:paraId="390CE3CE" w14:textId="77777777" w:rsidR="00AC7CB9" w:rsidRDefault="00B814AC">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14:paraId="5044EA79" w14:textId="77777777" w:rsidR="00AC7CB9" w:rsidRDefault="00B814AC">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14:paraId="091C6F37" w14:textId="77777777" w:rsidR="00AC7CB9" w:rsidRDefault="00AC7CB9">
      <w:pPr>
        <w:spacing w:line="360" w:lineRule="auto"/>
        <w:ind w:firstLineChars="200" w:firstLine="1044"/>
        <w:rPr>
          <w:b/>
          <w:sz w:val="52"/>
          <w:szCs w:val="52"/>
        </w:rPr>
      </w:pPr>
    </w:p>
    <w:p w14:paraId="6EC44C20" w14:textId="77777777" w:rsidR="00AC7CB9" w:rsidRDefault="00B814AC">
      <w:pPr>
        <w:pStyle w:val="20"/>
        <w:spacing w:before="0" w:after="0"/>
      </w:pPr>
      <w:bookmarkStart w:id="674" w:name="_Toc1670"/>
      <w:bookmarkStart w:id="675" w:name="_Toc110410376"/>
      <w:r>
        <w:rPr>
          <w:rFonts w:hint="eastAsia"/>
        </w:rPr>
        <w:t>七、质疑处理</w:t>
      </w:r>
      <w:bookmarkEnd w:id="674"/>
      <w:bookmarkEnd w:id="675"/>
    </w:p>
    <w:p w14:paraId="640722C4" w14:textId="77777777" w:rsidR="00AC7CB9" w:rsidRDefault="00B814AC">
      <w:pPr>
        <w:spacing w:line="360" w:lineRule="auto"/>
        <w:rPr>
          <w:rFonts w:asciiTheme="majorEastAsia" w:eastAsiaTheme="majorEastAsia" w:hAnsiTheme="majorEastAsia"/>
          <w:b/>
          <w:bCs/>
          <w:szCs w:val="21"/>
        </w:rPr>
      </w:pPr>
      <w:bookmarkStart w:id="676" w:name="_Hlk72439706"/>
      <w:r>
        <w:rPr>
          <w:rFonts w:asciiTheme="majorEastAsia" w:eastAsiaTheme="majorEastAsia" w:hAnsiTheme="majorEastAsia" w:hint="eastAsia"/>
          <w:b/>
          <w:bCs/>
          <w:szCs w:val="21"/>
        </w:rPr>
        <w:t>33.质疑提出与答复</w:t>
      </w:r>
    </w:p>
    <w:p w14:paraId="733A1928" w14:textId="77777777" w:rsidR="00AC7CB9" w:rsidRDefault="00B814AC">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14:paraId="2C9A7735"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参与自行采购活动的供应商认为自己的权益在采购活动中受到损害的，应当自知道或者应当知道其权益受到损害之日起七个工作日内向采购人招标采购系统以电子版上传形式提出质疑。</w:t>
      </w:r>
    </w:p>
    <w:p w14:paraId="62C8D18A"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14:paraId="0B4284E2"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14:paraId="096A2F5B"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14:paraId="433E446D"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677" w:name="_Hlk75374941"/>
      <w:r>
        <w:rPr>
          <w:rFonts w:asciiTheme="majorEastAsia" w:eastAsiaTheme="majorEastAsia" w:hAnsiTheme="majorEastAsia" w:hint="eastAsia"/>
          <w:szCs w:val="21"/>
        </w:rPr>
        <w:t>以联合体形式参与的，质疑应当由组成联合体的所有成员共同提出</w:t>
      </w:r>
      <w:bookmarkEnd w:id="677"/>
      <w:r>
        <w:rPr>
          <w:rFonts w:asciiTheme="majorEastAsia" w:eastAsiaTheme="majorEastAsia" w:hAnsiTheme="majorEastAsia" w:hint="eastAsia"/>
          <w:szCs w:val="21"/>
        </w:rPr>
        <w:t>；</w:t>
      </w:r>
    </w:p>
    <w:p w14:paraId="76B36DF3"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C06E2F2" w14:textId="77777777" w:rsidR="00AC7CB9" w:rsidRDefault="00B814AC">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33.3.3提交电子版质疑函应当包括以下内容：</w:t>
      </w:r>
    </w:p>
    <w:p w14:paraId="35049405" w14:textId="77777777" w:rsidR="00AC7CB9" w:rsidRDefault="00B814AC">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14:paraId="212B25BC"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14:paraId="3F8DBB01"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14:paraId="2470AF92"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14:paraId="076FAD67"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14:paraId="16C647E4"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14:paraId="71DD7EDD"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14:paraId="68D6110E"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14:paraId="6DF328E0"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14:paraId="7276B99A"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52B727A"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8B428AF"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14:paraId="6E16C26A" w14:textId="77777777" w:rsidR="00AC7CB9" w:rsidRDefault="00B814AC">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14:paraId="4AB17260"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14:paraId="18501B56"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14:paraId="426BAB9C"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14:paraId="017975F1"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容和补正期限，受理时间以重新上传正确质疑函为准。</w:t>
      </w:r>
    </w:p>
    <w:p w14:paraId="13A46AA9"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14:paraId="1E1C0CCD"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14:paraId="4E0D706C"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14:paraId="3C6334CE"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14:paraId="6139523D"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14:paraId="31AE17E7" w14:textId="77777777" w:rsidR="00AC7CB9" w:rsidRDefault="00B814AC">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14:paraId="2E2BC7B7"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14:paraId="21145150"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14:paraId="10127F98"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14:paraId="32A5C314" w14:textId="77777777" w:rsidR="00AC7CB9" w:rsidRDefault="00B814AC">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676"/>
    </w:p>
    <w:p w14:paraId="25520031" w14:textId="77777777" w:rsidR="00AC7CB9" w:rsidRDefault="00AC7CB9">
      <w:pPr>
        <w:jc w:val="center"/>
        <w:rPr>
          <w:b/>
          <w:sz w:val="52"/>
          <w:szCs w:val="52"/>
        </w:rPr>
      </w:pPr>
    </w:p>
    <w:p w14:paraId="5417BDD6" w14:textId="77777777" w:rsidR="00AC7CB9" w:rsidRDefault="00AC7CB9"/>
    <w:p w14:paraId="3F7AB971" w14:textId="77777777" w:rsidR="00AC7CB9" w:rsidRDefault="00AC7CB9"/>
    <w:p w14:paraId="138B81AE" w14:textId="77777777" w:rsidR="00AC7CB9" w:rsidRDefault="00AC7CB9"/>
    <w:p w14:paraId="6DA8A583" w14:textId="77777777" w:rsidR="00AC7CB9" w:rsidRDefault="00AC7CB9"/>
    <w:p w14:paraId="4726017A" w14:textId="77777777" w:rsidR="00AC7CB9" w:rsidRDefault="00AC7CB9"/>
    <w:p w14:paraId="0A9EF7A7" w14:textId="77777777" w:rsidR="00AC7CB9" w:rsidRDefault="00AC7CB9"/>
    <w:p w14:paraId="25F3E8C4" w14:textId="77777777" w:rsidR="00AC7CB9" w:rsidRDefault="00AC7CB9"/>
    <w:p w14:paraId="4C2C925F" w14:textId="77777777" w:rsidR="00AC7CB9" w:rsidRDefault="00AC7CB9"/>
    <w:p w14:paraId="1FFFAAFF" w14:textId="77777777" w:rsidR="00AC7CB9" w:rsidRDefault="00AC7CB9"/>
    <w:p w14:paraId="1D38A49B" w14:textId="77777777" w:rsidR="00AC7CB9" w:rsidRDefault="00AC7CB9"/>
    <w:p w14:paraId="74DBA656" w14:textId="77777777" w:rsidR="00AC7CB9" w:rsidRDefault="00AC7CB9"/>
    <w:p w14:paraId="6D9613E2" w14:textId="77777777" w:rsidR="00AC7CB9" w:rsidRDefault="00AC7CB9">
      <w:pPr>
        <w:pStyle w:val="aff2"/>
      </w:pPr>
    </w:p>
    <w:p w14:paraId="4777639B" w14:textId="77777777" w:rsidR="00AC7CB9" w:rsidRDefault="00AC7CB9"/>
    <w:p w14:paraId="49E351A5" w14:textId="77777777" w:rsidR="00AC7CB9" w:rsidRDefault="00AC7CB9">
      <w:pPr>
        <w:pStyle w:val="aff2"/>
      </w:pPr>
    </w:p>
    <w:p w14:paraId="2179798B" w14:textId="77777777" w:rsidR="00AC7CB9" w:rsidRDefault="00AC7CB9">
      <w:pPr>
        <w:pStyle w:val="aff2"/>
      </w:pPr>
    </w:p>
    <w:p w14:paraId="017A95A4" w14:textId="77777777" w:rsidR="00AC7CB9" w:rsidRDefault="00AC7CB9">
      <w:pPr>
        <w:pStyle w:val="aff2"/>
      </w:pPr>
    </w:p>
    <w:p w14:paraId="1E403556" w14:textId="77777777" w:rsidR="00AC7CB9" w:rsidRDefault="00AC7CB9">
      <w:pPr>
        <w:pStyle w:val="aff2"/>
      </w:pPr>
    </w:p>
    <w:p w14:paraId="5D56B665" w14:textId="77777777" w:rsidR="00AC7CB9" w:rsidRDefault="00AC7CB9">
      <w:pPr>
        <w:pStyle w:val="aff2"/>
      </w:pPr>
    </w:p>
    <w:p w14:paraId="5EE62B01" w14:textId="77777777" w:rsidR="00AC7CB9" w:rsidRDefault="00AC7CB9">
      <w:pPr>
        <w:pStyle w:val="aff2"/>
      </w:pPr>
    </w:p>
    <w:p w14:paraId="0DA1432F" w14:textId="77777777" w:rsidR="00AC7CB9" w:rsidRDefault="00AC7CB9">
      <w:pPr>
        <w:pStyle w:val="aff2"/>
      </w:pPr>
    </w:p>
    <w:p w14:paraId="2BC63C74" w14:textId="77777777" w:rsidR="00AC7CB9" w:rsidRDefault="00B814AC">
      <w:pPr>
        <w:pStyle w:val="1"/>
      </w:pPr>
      <w:bookmarkStart w:id="678" w:name="_Toc17871"/>
      <w:r>
        <w:rPr>
          <w:rFonts w:hint="eastAsia"/>
        </w:rPr>
        <w:lastRenderedPageBreak/>
        <w:t>第七章</w:t>
      </w:r>
      <w:r>
        <w:rPr>
          <w:rFonts w:hint="eastAsia"/>
        </w:rPr>
        <w:t xml:space="preserve">  </w:t>
      </w:r>
      <w:r>
        <w:rPr>
          <w:rFonts w:hint="eastAsia"/>
        </w:rPr>
        <w:t>投标文件格式</w:t>
      </w:r>
      <w:bookmarkEnd w:id="678"/>
    </w:p>
    <w:p w14:paraId="6E385986" w14:textId="77777777" w:rsidR="00AC7CB9" w:rsidRDefault="00AC7CB9"/>
    <w:p w14:paraId="61D8FBF7" w14:textId="77777777" w:rsidR="00AC7CB9" w:rsidRDefault="00AC7CB9"/>
    <w:p w14:paraId="6EAFD90F" w14:textId="77777777" w:rsidR="00AC7CB9" w:rsidRDefault="00B814AC">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162EC315" w14:textId="77777777" w:rsidR="00AC7CB9" w:rsidRDefault="00AC7CB9">
      <w:pPr>
        <w:jc w:val="center"/>
        <w:rPr>
          <w:b/>
          <w:bCs/>
        </w:rPr>
      </w:pPr>
    </w:p>
    <w:p w14:paraId="40DC9C47" w14:textId="77777777" w:rsidR="00AC7CB9" w:rsidRDefault="00AC7CB9">
      <w:pPr>
        <w:jc w:val="center"/>
        <w:rPr>
          <w:b/>
          <w:bCs/>
        </w:rPr>
      </w:pPr>
    </w:p>
    <w:p w14:paraId="43822CE5" w14:textId="77777777" w:rsidR="00AC7CB9" w:rsidRDefault="00AC7CB9">
      <w:pPr>
        <w:jc w:val="center"/>
        <w:rPr>
          <w:b/>
          <w:bCs/>
        </w:rPr>
      </w:pPr>
    </w:p>
    <w:p w14:paraId="4AD2283B" w14:textId="77777777" w:rsidR="00AC7CB9" w:rsidRDefault="00AC7CB9">
      <w:pPr>
        <w:jc w:val="center"/>
        <w:rPr>
          <w:b/>
          <w:bCs/>
        </w:rPr>
      </w:pPr>
    </w:p>
    <w:p w14:paraId="224F6EBA" w14:textId="77777777" w:rsidR="00AC7CB9" w:rsidRDefault="00AC7CB9">
      <w:pPr>
        <w:jc w:val="center"/>
        <w:rPr>
          <w:b/>
          <w:bCs/>
        </w:rPr>
      </w:pPr>
    </w:p>
    <w:p w14:paraId="548251B6" w14:textId="77777777" w:rsidR="00AC7CB9" w:rsidRDefault="00AC7CB9">
      <w:pPr>
        <w:jc w:val="center"/>
        <w:rPr>
          <w:b/>
          <w:bCs/>
        </w:rPr>
      </w:pPr>
    </w:p>
    <w:p w14:paraId="2B7F4FE5" w14:textId="77777777" w:rsidR="00AC7CB9" w:rsidRDefault="00B814AC">
      <w:pPr>
        <w:jc w:val="center"/>
        <w:rPr>
          <w:rFonts w:ascii="宋体" w:hAnsi="宋体"/>
          <w:b/>
          <w:bCs/>
          <w:sz w:val="30"/>
          <w:szCs w:val="30"/>
        </w:rPr>
      </w:pPr>
      <w:r>
        <w:rPr>
          <w:rFonts w:ascii="宋体" w:hAnsi="宋体" w:hint="eastAsia"/>
          <w:b/>
          <w:bCs/>
          <w:sz w:val="30"/>
          <w:szCs w:val="30"/>
        </w:rPr>
        <w:t>（正本/副本）</w:t>
      </w:r>
    </w:p>
    <w:p w14:paraId="2593CDBE" w14:textId="77777777" w:rsidR="00AC7CB9" w:rsidRDefault="00AC7CB9">
      <w:pPr>
        <w:jc w:val="center"/>
        <w:rPr>
          <w:b/>
          <w:bCs/>
        </w:rPr>
      </w:pPr>
    </w:p>
    <w:p w14:paraId="68461C7F" w14:textId="77777777" w:rsidR="00AC7CB9" w:rsidRDefault="00AC7CB9">
      <w:pPr>
        <w:jc w:val="center"/>
        <w:rPr>
          <w:b/>
          <w:bCs/>
        </w:rPr>
      </w:pPr>
    </w:p>
    <w:p w14:paraId="33EE5D5E" w14:textId="77777777" w:rsidR="00AC7CB9" w:rsidRDefault="00AC7CB9">
      <w:pPr>
        <w:jc w:val="center"/>
        <w:rPr>
          <w:b/>
          <w:bCs/>
        </w:rPr>
      </w:pPr>
    </w:p>
    <w:p w14:paraId="334D57B8" w14:textId="77777777" w:rsidR="00AC7CB9" w:rsidRDefault="00AC7CB9">
      <w:pPr>
        <w:jc w:val="center"/>
        <w:rPr>
          <w:b/>
          <w:bCs/>
        </w:rPr>
      </w:pPr>
    </w:p>
    <w:p w14:paraId="2BE51183" w14:textId="77777777" w:rsidR="00AC7CB9" w:rsidRDefault="00AC7CB9">
      <w:pPr>
        <w:jc w:val="center"/>
        <w:rPr>
          <w:b/>
          <w:bCs/>
        </w:rPr>
      </w:pPr>
    </w:p>
    <w:p w14:paraId="41486057" w14:textId="77777777" w:rsidR="00AC7CB9" w:rsidRDefault="00AC7CB9">
      <w:pPr>
        <w:jc w:val="center"/>
        <w:rPr>
          <w:b/>
          <w:bCs/>
        </w:rPr>
      </w:pPr>
    </w:p>
    <w:p w14:paraId="6514CCA1" w14:textId="77777777" w:rsidR="00AC7CB9" w:rsidRDefault="00AC7CB9">
      <w:pPr>
        <w:jc w:val="center"/>
        <w:rPr>
          <w:b/>
          <w:bCs/>
        </w:rPr>
      </w:pPr>
    </w:p>
    <w:p w14:paraId="5FCD0ADF" w14:textId="77777777" w:rsidR="00AC7CB9" w:rsidRDefault="00AC7CB9">
      <w:pPr>
        <w:jc w:val="center"/>
        <w:rPr>
          <w:b/>
          <w:bCs/>
        </w:rPr>
      </w:pPr>
    </w:p>
    <w:p w14:paraId="13EC761E" w14:textId="77777777" w:rsidR="00AC7CB9" w:rsidRDefault="00AC7CB9">
      <w:pPr>
        <w:jc w:val="center"/>
        <w:rPr>
          <w:b/>
          <w:bCs/>
        </w:rPr>
      </w:pPr>
    </w:p>
    <w:p w14:paraId="321D3731" w14:textId="77777777" w:rsidR="00AC7CB9" w:rsidRDefault="00AC7CB9">
      <w:pPr>
        <w:jc w:val="center"/>
        <w:rPr>
          <w:b/>
          <w:bCs/>
        </w:rPr>
      </w:pPr>
    </w:p>
    <w:p w14:paraId="52F0CCE3" w14:textId="77777777" w:rsidR="00AC7CB9" w:rsidRDefault="00AC7CB9">
      <w:pPr>
        <w:jc w:val="center"/>
        <w:rPr>
          <w:b/>
          <w:bCs/>
        </w:rPr>
      </w:pPr>
    </w:p>
    <w:p w14:paraId="7FEFEA99" w14:textId="77777777" w:rsidR="00AC7CB9" w:rsidRDefault="00AC7CB9">
      <w:pPr>
        <w:jc w:val="center"/>
        <w:rPr>
          <w:b/>
          <w:bCs/>
        </w:rPr>
      </w:pPr>
    </w:p>
    <w:p w14:paraId="095F946F" w14:textId="77777777" w:rsidR="00AC7CB9" w:rsidRDefault="00B814AC">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14:paraId="34BCD30E" w14:textId="77777777" w:rsidR="00AC7CB9" w:rsidRDefault="00B814AC">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14:paraId="65A087E7" w14:textId="77777777" w:rsidR="00AC7CB9" w:rsidRDefault="00B814AC">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14:paraId="7C24A106" w14:textId="77777777" w:rsidR="00AC7CB9" w:rsidRDefault="00B814AC">
      <w:pPr>
        <w:spacing w:line="480" w:lineRule="auto"/>
        <w:ind w:firstLineChars="529" w:firstLine="1275"/>
        <w:rPr>
          <w:b/>
          <w:bCs/>
          <w:sz w:val="24"/>
        </w:rPr>
      </w:pPr>
      <w:r>
        <w:rPr>
          <w:rFonts w:hint="eastAsia"/>
          <w:b/>
          <w:bCs/>
          <w:sz w:val="24"/>
        </w:rPr>
        <w:t>法定代表人或</w:t>
      </w:r>
    </w:p>
    <w:p w14:paraId="33B21141" w14:textId="77777777" w:rsidR="00AC7CB9" w:rsidRDefault="00B814AC">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14:paraId="22E7F9C2" w14:textId="77777777" w:rsidR="00AC7CB9" w:rsidRDefault="00B814AC">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14:paraId="646F77B2" w14:textId="77777777" w:rsidR="00AC7CB9" w:rsidRDefault="00B814AC">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1B39EEB" w14:textId="77777777" w:rsidR="00AC7CB9" w:rsidRDefault="00AC7CB9">
      <w:pPr>
        <w:rPr>
          <w:b/>
          <w:bCs/>
        </w:rPr>
      </w:pPr>
    </w:p>
    <w:p w14:paraId="4E7FBAF3" w14:textId="77777777" w:rsidR="00AC7CB9" w:rsidRDefault="00B814AC">
      <w:pPr>
        <w:rPr>
          <w:b/>
          <w:bCs/>
        </w:rPr>
      </w:pPr>
      <w:bookmarkStart w:id="679" w:name="_投标文件格式（第一册）"/>
      <w:bookmarkStart w:id="680" w:name="q0"/>
      <w:bookmarkEnd w:id="679"/>
      <w:r>
        <w:rPr>
          <w:rFonts w:ascii="仿宋" w:eastAsia="仿宋" w:hAnsi="仿宋"/>
        </w:rPr>
        <w:br w:type="page"/>
      </w:r>
    </w:p>
    <w:p w14:paraId="3EE96E1E" w14:textId="77777777" w:rsidR="00AC7CB9" w:rsidRDefault="00AC7CB9">
      <w:pPr>
        <w:rPr>
          <w:rFonts w:ascii="仿宋" w:eastAsia="仿宋" w:hAnsi="仿宋"/>
        </w:rPr>
      </w:pPr>
    </w:p>
    <w:p w14:paraId="25C4D169" w14:textId="77777777" w:rsidR="00AC7CB9" w:rsidRDefault="00B814AC">
      <w:pPr>
        <w:pStyle w:val="20"/>
        <w:spacing w:line="400" w:lineRule="exact"/>
        <w:rPr>
          <w:rFonts w:ascii="仿宋" w:eastAsia="仿宋" w:hAnsi="仿宋"/>
        </w:rPr>
      </w:pPr>
      <w:bookmarkStart w:id="681" w:name="_Toc19289"/>
      <w:r>
        <w:rPr>
          <w:rFonts w:ascii="仿宋" w:eastAsia="仿宋" w:hAnsi="仿宋" w:hint="eastAsia"/>
        </w:rPr>
        <w:t>投标文件格式</w:t>
      </w:r>
      <w:bookmarkEnd w:id="681"/>
    </w:p>
    <w:bookmarkEnd w:id="680"/>
    <w:p w14:paraId="27AE9272" w14:textId="77777777" w:rsidR="00AC7CB9" w:rsidRDefault="00B814AC">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14:paraId="6709C85D" w14:textId="77777777" w:rsidR="00AC7CB9" w:rsidRDefault="00B814AC">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14:paraId="7276689D" w14:textId="77777777" w:rsidR="00AC7CB9" w:rsidRDefault="00B814AC">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14:paraId="2BC77CCC" w14:textId="77777777" w:rsidR="00AC7CB9" w:rsidRDefault="00B814AC">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14:paraId="3D48DEC4" w14:textId="77777777" w:rsidR="00AC7CB9" w:rsidRDefault="00B814AC">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14:paraId="04E43D76" w14:textId="77777777" w:rsidR="00AC7CB9" w:rsidRDefault="00B814AC">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14:paraId="6D0EBAA2" w14:textId="77777777" w:rsidR="00AC7CB9" w:rsidRDefault="00B814AC">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14:paraId="0C4BE152" w14:textId="77777777" w:rsidR="00AC7CB9" w:rsidRDefault="00B814AC">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14:paraId="15F79063" w14:textId="77777777" w:rsidR="00AC7CB9" w:rsidRDefault="00B814AC">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14:paraId="16646538" w14:textId="77777777" w:rsidR="00AC7CB9" w:rsidRDefault="00B814AC">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14:paraId="46C58244" w14:textId="77777777" w:rsidR="00AC7CB9" w:rsidRDefault="00B814AC">
      <w:pPr>
        <w:pStyle w:val="afff5"/>
        <w:numPr>
          <w:ilvl w:val="0"/>
          <w:numId w:val="9"/>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14:paraId="7E8E0CC3" w14:textId="77777777" w:rsidR="00AC7CB9" w:rsidRDefault="00B814AC">
      <w:pPr>
        <w:pStyle w:val="afff5"/>
        <w:numPr>
          <w:ilvl w:val="0"/>
          <w:numId w:val="9"/>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14:paraId="0A04B7FA" w14:textId="77777777" w:rsidR="00AC7CB9" w:rsidRDefault="00B814AC">
      <w:pPr>
        <w:pStyle w:val="afff5"/>
        <w:numPr>
          <w:ilvl w:val="0"/>
          <w:numId w:val="9"/>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14:paraId="3AFFEB12" w14:textId="77777777" w:rsidR="00AC7CB9" w:rsidRDefault="00B814AC">
      <w:pPr>
        <w:pStyle w:val="afff5"/>
        <w:numPr>
          <w:ilvl w:val="0"/>
          <w:numId w:val="9"/>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14:paraId="73039AF6" w14:textId="77777777" w:rsidR="00AC7CB9" w:rsidRDefault="00AC7CB9">
      <w:pPr>
        <w:adjustRightInd w:val="0"/>
        <w:spacing w:line="300" w:lineRule="auto"/>
        <w:ind w:left="-2"/>
        <w:rPr>
          <w:rFonts w:ascii="宋体" w:hAnsi="宋体"/>
          <w:snapToGrid w:val="0"/>
          <w:kern w:val="0"/>
          <w:szCs w:val="21"/>
        </w:rPr>
      </w:pPr>
    </w:p>
    <w:p w14:paraId="4A0C5738" w14:textId="77777777" w:rsidR="00AC7CB9" w:rsidRDefault="00AC7CB9">
      <w:pPr>
        <w:adjustRightInd w:val="0"/>
        <w:spacing w:line="300" w:lineRule="auto"/>
        <w:ind w:left="-2"/>
        <w:rPr>
          <w:rFonts w:ascii="宋体" w:hAnsi="宋体"/>
          <w:snapToGrid w:val="0"/>
          <w:kern w:val="0"/>
          <w:szCs w:val="21"/>
        </w:rPr>
      </w:pPr>
    </w:p>
    <w:p w14:paraId="079955E2" w14:textId="77777777" w:rsidR="00AC7CB9" w:rsidRDefault="00AC7CB9">
      <w:pPr>
        <w:adjustRightInd w:val="0"/>
        <w:spacing w:line="300" w:lineRule="auto"/>
        <w:ind w:left="-2"/>
        <w:rPr>
          <w:rFonts w:ascii="宋体" w:hAnsi="宋体"/>
          <w:snapToGrid w:val="0"/>
          <w:kern w:val="0"/>
          <w:szCs w:val="21"/>
        </w:rPr>
      </w:pPr>
    </w:p>
    <w:p w14:paraId="72A90DBD" w14:textId="77777777" w:rsidR="00AC7CB9" w:rsidRDefault="00AC7CB9">
      <w:pPr>
        <w:ind w:hanging="2"/>
        <w:rPr>
          <w:b/>
          <w:bCs/>
          <w:sz w:val="28"/>
        </w:rPr>
      </w:pPr>
    </w:p>
    <w:p w14:paraId="1E1863E0" w14:textId="77777777" w:rsidR="00AC7CB9" w:rsidRDefault="00B814AC">
      <w:pPr>
        <w:adjustRightInd w:val="0"/>
        <w:snapToGrid w:val="0"/>
        <w:spacing w:line="300" w:lineRule="auto"/>
        <w:jc w:val="center"/>
      </w:pPr>
      <w:bookmarkStart w:id="682" w:name="_格式1__投标人资格证明文件"/>
      <w:bookmarkEnd w:id="682"/>
      <w:r>
        <w:br w:type="page"/>
      </w:r>
    </w:p>
    <w:p w14:paraId="0E528F13" w14:textId="77777777" w:rsidR="00AC7CB9" w:rsidRDefault="00B814AC">
      <w:pPr>
        <w:pStyle w:val="20"/>
        <w:spacing w:line="400" w:lineRule="exact"/>
        <w:rPr>
          <w:rFonts w:ascii="仿宋" w:eastAsia="仿宋" w:hAnsi="仿宋"/>
        </w:rPr>
      </w:pPr>
      <w:bookmarkStart w:id="683" w:name="_Toc31055"/>
      <w:bookmarkStart w:id="684" w:name="_Toc110410380"/>
      <w:bookmarkStart w:id="685" w:name="_Toc73613640"/>
      <w:r>
        <w:rPr>
          <w:rFonts w:ascii="仿宋" w:eastAsia="仿宋" w:hAnsi="仿宋" w:hint="eastAsia"/>
        </w:rPr>
        <w:lastRenderedPageBreak/>
        <w:t>政府采购违法行为风险知悉确认书</w:t>
      </w:r>
      <w:bookmarkEnd w:id="683"/>
      <w:bookmarkEnd w:id="684"/>
    </w:p>
    <w:p w14:paraId="654930FD" w14:textId="77777777" w:rsidR="00AC7CB9" w:rsidRDefault="00B814AC">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AC7CB9" w14:paraId="19E92E99" w14:textId="77777777">
        <w:trPr>
          <w:trHeight w:val="457"/>
          <w:jc w:val="center"/>
        </w:trPr>
        <w:tc>
          <w:tcPr>
            <w:tcW w:w="809" w:type="dxa"/>
          </w:tcPr>
          <w:p w14:paraId="43E64E80" w14:textId="77777777" w:rsidR="00AC7CB9" w:rsidRDefault="00B814AC">
            <w:pPr>
              <w:spacing w:line="400" w:lineRule="exact"/>
              <w:jc w:val="center"/>
              <w:rPr>
                <w:rFonts w:ascii="宋体" w:hAnsi="宋体" w:cs="宋体"/>
                <w:szCs w:val="21"/>
              </w:rPr>
            </w:pPr>
            <w:r>
              <w:rPr>
                <w:rFonts w:ascii="宋体" w:hAnsi="宋体" w:cs="宋体" w:hint="eastAsia"/>
                <w:szCs w:val="21"/>
              </w:rPr>
              <w:t>序号</w:t>
            </w:r>
          </w:p>
        </w:tc>
        <w:tc>
          <w:tcPr>
            <w:tcW w:w="8910" w:type="dxa"/>
          </w:tcPr>
          <w:p w14:paraId="11FF36C1" w14:textId="77777777" w:rsidR="00AC7CB9" w:rsidRDefault="00B814AC">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AC7CB9" w14:paraId="70E93234" w14:textId="77777777">
        <w:trPr>
          <w:trHeight w:val="883"/>
          <w:jc w:val="center"/>
        </w:trPr>
        <w:tc>
          <w:tcPr>
            <w:tcW w:w="809" w:type="dxa"/>
          </w:tcPr>
          <w:p w14:paraId="58B4BD70" w14:textId="77777777" w:rsidR="00AC7CB9" w:rsidRDefault="00B814AC">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14:paraId="3247135D" w14:textId="77777777" w:rsidR="00AC7CB9" w:rsidRDefault="00B814AC">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AC7CB9" w14:paraId="31F0AB35" w14:textId="77777777">
        <w:trPr>
          <w:trHeight w:val="883"/>
          <w:jc w:val="center"/>
        </w:trPr>
        <w:tc>
          <w:tcPr>
            <w:tcW w:w="809" w:type="dxa"/>
          </w:tcPr>
          <w:p w14:paraId="7C26748A" w14:textId="77777777" w:rsidR="00AC7CB9" w:rsidRDefault="00B814AC">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14:paraId="14C689A1" w14:textId="77777777" w:rsidR="00AC7CB9" w:rsidRDefault="00B814AC">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AC7CB9" w14:paraId="74517280" w14:textId="77777777">
        <w:trPr>
          <w:trHeight w:val="457"/>
          <w:jc w:val="center"/>
        </w:trPr>
        <w:tc>
          <w:tcPr>
            <w:tcW w:w="809" w:type="dxa"/>
          </w:tcPr>
          <w:p w14:paraId="20260644" w14:textId="77777777" w:rsidR="00AC7CB9" w:rsidRDefault="00B814AC">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14:paraId="6D89366D" w14:textId="77777777" w:rsidR="00AC7CB9" w:rsidRDefault="00B814AC">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AC7CB9" w14:paraId="363F6BAB" w14:textId="77777777">
        <w:trPr>
          <w:trHeight w:val="883"/>
          <w:jc w:val="center"/>
        </w:trPr>
        <w:tc>
          <w:tcPr>
            <w:tcW w:w="809" w:type="dxa"/>
          </w:tcPr>
          <w:p w14:paraId="310B94E0" w14:textId="77777777" w:rsidR="00AC7CB9" w:rsidRDefault="00B814AC">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14:paraId="700C0B95" w14:textId="77777777" w:rsidR="00AC7CB9" w:rsidRDefault="00B814AC">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AC7CB9" w14:paraId="36B22436" w14:textId="77777777">
        <w:trPr>
          <w:trHeight w:val="883"/>
          <w:jc w:val="center"/>
        </w:trPr>
        <w:tc>
          <w:tcPr>
            <w:tcW w:w="809" w:type="dxa"/>
          </w:tcPr>
          <w:p w14:paraId="54602925" w14:textId="77777777" w:rsidR="00AC7CB9" w:rsidRDefault="00B814AC">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14:paraId="22E23B8E" w14:textId="77777777" w:rsidR="00AC7CB9" w:rsidRDefault="00B814AC">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14:paraId="19E7C4F6" w14:textId="77777777" w:rsidR="00AC7CB9" w:rsidRDefault="00B814AC">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14:paraId="192DA922" w14:textId="77777777" w:rsidR="00AC7CB9" w:rsidRDefault="00B814AC">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14:paraId="699E4631" w14:textId="77777777" w:rsidR="00AC7CB9" w:rsidRDefault="00B814AC">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14:paraId="42E2F25D" w14:textId="77777777" w:rsidR="00AC7CB9" w:rsidRDefault="00B814AC">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14:paraId="04932AE5" w14:textId="77777777" w:rsidR="00AC7CB9" w:rsidRDefault="00B814AC">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14:paraId="6CC7BC0D" w14:textId="77777777" w:rsidR="00AC7CB9" w:rsidRDefault="00B814AC">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14:paraId="43E64F43" w14:textId="77777777" w:rsidR="00AC7CB9" w:rsidRDefault="00B814AC">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14:paraId="1D0EE72F" w14:textId="77777777" w:rsidR="00AC7CB9" w:rsidRDefault="00B814AC">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14:paraId="12B16C7F" w14:textId="77777777" w:rsidR="00AC7CB9" w:rsidRDefault="00B814AC">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14:paraId="00609468" w14:textId="77777777" w:rsidR="00AC7CB9" w:rsidRDefault="00B814AC">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14:paraId="5B737B57" w14:textId="77777777" w:rsidR="00AC7CB9" w:rsidRDefault="00B814AC">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14:paraId="04623B57" w14:textId="77777777" w:rsidR="00AC7CB9" w:rsidRDefault="00B814AC">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14:paraId="7E01705A" w14:textId="77777777" w:rsidR="00AC7CB9" w:rsidRDefault="00B814AC">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14:paraId="145DA61A" w14:textId="77777777" w:rsidR="00AC7CB9" w:rsidRDefault="00B814AC">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14:paraId="72A69F1B" w14:textId="77777777" w:rsidR="00AC7CB9" w:rsidRDefault="00B814AC">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14:paraId="5A4614F9" w14:textId="77777777" w:rsidR="00AC7CB9" w:rsidRDefault="00B814AC">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14:paraId="63908A1A" w14:textId="77777777" w:rsidR="00AC7CB9" w:rsidRDefault="00B814AC">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14:paraId="6EA403FF" w14:textId="77777777" w:rsidR="00AC7CB9" w:rsidRDefault="00B814AC">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14:paraId="1E63AD9B" w14:textId="77777777" w:rsidR="00AC7CB9" w:rsidRDefault="00B814AC">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14:paraId="117A1B18" w14:textId="77777777" w:rsidR="00AC7CB9" w:rsidRDefault="00B814AC">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14:paraId="1274B64D" w14:textId="77777777" w:rsidR="00AC7CB9" w:rsidRDefault="00B814AC">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14:paraId="18528D6C" w14:textId="77777777" w:rsidR="00AC7CB9" w:rsidRDefault="00B814AC">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AC7CB9" w14:paraId="5975F94C" w14:textId="77777777">
        <w:trPr>
          <w:trHeight w:val="364"/>
          <w:jc w:val="center"/>
        </w:trPr>
        <w:tc>
          <w:tcPr>
            <w:tcW w:w="9720" w:type="dxa"/>
            <w:tcBorders>
              <w:top w:val="nil"/>
              <w:left w:val="nil"/>
              <w:bottom w:val="single" w:sz="8" w:space="0" w:color="000000"/>
              <w:right w:val="nil"/>
            </w:tcBorders>
          </w:tcPr>
          <w:p w14:paraId="66BC6583" w14:textId="77777777" w:rsidR="00AC7CB9" w:rsidRDefault="00AC7CB9">
            <w:pPr>
              <w:autoSpaceDE w:val="0"/>
              <w:autoSpaceDN w:val="0"/>
              <w:spacing w:line="340" w:lineRule="exact"/>
              <w:ind w:firstLine="1866"/>
              <w:rPr>
                <w:rFonts w:ascii="宋体" w:hAnsi="宋体" w:cs="宋体"/>
                <w:spacing w:val="-4"/>
                <w:kern w:val="0"/>
                <w:szCs w:val="21"/>
              </w:rPr>
            </w:pPr>
          </w:p>
        </w:tc>
      </w:tr>
      <w:tr w:rsidR="00AC7CB9" w14:paraId="143117A0" w14:textId="77777777">
        <w:trPr>
          <w:trHeight w:val="390"/>
          <w:jc w:val="center"/>
        </w:trPr>
        <w:tc>
          <w:tcPr>
            <w:tcW w:w="9720" w:type="dxa"/>
            <w:tcBorders>
              <w:top w:val="single" w:sz="8" w:space="0" w:color="000000"/>
              <w:left w:val="nil"/>
              <w:bottom w:val="single" w:sz="8" w:space="0" w:color="000000"/>
              <w:right w:val="nil"/>
            </w:tcBorders>
          </w:tcPr>
          <w:p w14:paraId="6172568C" w14:textId="77777777" w:rsidR="00AC7CB9" w:rsidRDefault="00AC7CB9">
            <w:pPr>
              <w:autoSpaceDE w:val="0"/>
              <w:autoSpaceDN w:val="0"/>
              <w:spacing w:line="340" w:lineRule="exact"/>
              <w:ind w:firstLine="1866"/>
              <w:rPr>
                <w:rFonts w:ascii="宋体" w:hAnsi="宋体" w:cs="宋体"/>
                <w:spacing w:val="-4"/>
                <w:kern w:val="0"/>
                <w:szCs w:val="21"/>
              </w:rPr>
            </w:pPr>
          </w:p>
        </w:tc>
      </w:tr>
      <w:tr w:rsidR="00AC7CB9" w14:paraId="286C6F6C" w14:textId="77777777">
        <w:trPr>
          <w:trHeight w:val="390"/>
          <w:jc w:val="center"/>
        </w:trPr>
        <w:tc>
          <w:tcPr>
            <w:tcW w:w="9720" w:type="dxa"/>
            <w:tcBorders>
              <w:top w:val="single" w:sz="8" w:space="0" w:color="000000"/>
              <w:left w:val="nil"/>
              <w:bottom w:val="single" w:sz="8" w:space="0" w:color="000000"/>
              <w:right w:val="nil"/>
            </w:tcBorders>
          </w:tcPr>
          <w:p w14:paraId="10E08E33" w14:textId="77777777" w:rsidR="00AC7CB9" w:rsidRDefault="00AC7CB9">
            <w:pPr>
              <w:autoSpaceDE w:val="0"/>
              <w:autoSpaceDN w:val="0"/>
              <w:spacing w:line="340" w:lineRule="exact"/>
              <w:ind w:firstLine="1866"/>
              <w:rPr>
                <w:rFonts w:ascii="宋体" w:hAnsi="宋体" w:cs="宋体"/>
                <w:spacing w:val="-4"/>
                <w:kern w:val="0"/>
                <w:szCs w:val="21"/>
              </w:rPr>
            </w:pPr>
          </w:p>
        </w:tc>
      </w:tr>
      <w:tr w:rsidR="00AC7CB9" w14:paraId="01BA0112" w14:textId="77777777">
        <w:trPr>
          <w:trHeight w:val="433"/>
          <w:jc w:val="center"/>
        </w:trPr>
        <w:tc>
          <w:tcPr>
            <w:tcW w:w="9720" w:type="dxa"/>
            <w:tcBorders>
              <w:top w:val="single" w:sz="8" w:space="0" w:color="000000"/>
              <w:left w:val="nil"/>
              <w:bottom w:val="single" w:sz="8" w:space="0" w:color="auto"/>
              <w:right w:val="nil"/>
            </w:tcBorders>
          </w:tcPr>
          <w:p w14:paraId="2AE23082" w14:textId="77777777" w:rsidR="00AC7CB9" w:rsidRDefault="00AC7CB9">
            <w:pPr>
              <w:autoSpaceDE w:val="0"/>
              <w:autoSpaceDN w:val="0"/>
              <w:spacing w:line="340" w:lineRule="exact"/>
              <w:ind w:firstLine="1866"/>
              <w:rPr>
                <w:rFonts w:ascii="宋体" w:hAnsi="宋体" w:cs="宋体"/>
                <w:spacing w:val="-4"/>
                <w:kern w:val="0"/>
                <w:szCs w:val="21"/>
              </w:rPr>
            </w:pPr>
          </w:p>
        </w:tc>
      </w:tr>
    </w:tbl>
    <w:p w14:paraId="41D71810" w14:textId="77777777" w:rsidR="00AC7CB9" w:rsidRDefault="00AC7CB9">
      <w:pPr>
        <w:widowControl/>
        <w:wordWrap w:val="0"/>
        <w:autoSpaceDE w:val="0"/>
        <w:autoSpaceDN w:val="0"/>
        <w:spacing w:line="340" w:lineRule="exact"/>
        <w:ind w:right="808" w:firstLineChars="200" w:firstLine="404"/>
        <w:jc w:val="right"/>
        <w:rPr>
          <w:rFonts w:ascii="宋体" w:hAnsi="宋体" w:cs="宋体"/>
          <w:spacing w:val="-4"/>
          <w:kern w:val="0"/>
          <w:szCs w:val="21"/>
        </w:rPr>
      </w:pPr>
    </w:p>
    <w:p w14:paraId="5655B6CA" w14:textId="77777777" w:rsidR="00AC7CB9" w:rsidRDefault="00B814AC">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14:paraId="00275BA1" w14:textId="77777777" w:rsidR="00AC7CB9" w:rsidRDefault="00B814AC">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14:paraId="5ADC9E1E" w14:textId="77777777" w:rsidR="00AC7CB9" w:rsidRDefault="00B814AC">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14:paraId="35F46D43" w14:textId="77777777" w:rsidR="00AC7CB9" w:rsidRDefault="00B814AC">
      <w:pPr>
        <w:widowControl/>
        <w:jc w:val="left"/>
        <w:rPr>
          <w:rFonts w:ascii="仿宋" w:eastAsia="仿宋" w:hAnsi="仿宋"/>
          <w:b/>
          <w:bCs/>
          <w:sz w:val="28"/>
          <w:szCs w:val="32"/>
        </w:rPr>
      </w:pPr>
      <w:r>
        <w:rPr>
          <w:rFonts w:ascii="仿宋" w:eastAsia="仿宋" w:hAnsi="仿宋"/>
        </w:rPr>
        <w:br w:type="page"/>
      </w:r>
    </w:p>
    <w:p w14:paraId="6E53C580" w14:textId="77777777" w:rsidR="00AC7CB9" w:rsidRDefault="00B814AC">
      <w:pPr>
        <w:pStyle w:val="20"/>
        <w:spacing w:line="400" w:lineRule="exact"/>
        <w:rPr>
          <w:rFonts w:ascii="仿宋" w:eastAsia="仿宋" w:hAnsi="仿宋"/>
        </w:rPr>
      </w:pPr>
      <w:bookmarkStart w:id="686" w:name="_Toc14203"/>
      <w:bookmarkStart w:id="687" w:name="_Toc44691396"/>
      <w:bookmarkStart w:id="688" w:name="_Toc44690705"/>
      <w:bookmarkStart w:id="689" w:name="_Toc44690432"/>
      <w:bookmarkStart w:id="690" w:name="_Toc44691164"/>
      <w:bookmarkEnd w:id="685"/>
      <w:r>
        <w:rPr>
          <w:rFonts w:ascii="仿宋" w:eastAsia="仿宋" w:hAnsi="仿宋" w:hint="eastAsia"/>
        </w:rPr>
        <w:lastRenderedPageBreak/>
        <w:t>供应商基本情况表</w:t>
      </w:r>
      <w:bookmarkEnd w:id="686"/>
    </w:p>
    <w:p w14:paraId="64DBFC5F" w14:textId="77777777" w:rsidR="00AC7CB9" w:rsidRDefault="00B814AC">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14:paraId="1FFE4F02" w14:textId="77777777" w:rsidR="00AC7CB9" w:rsidRDefault="00AC7CB9">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AC7CB9" w14:paraId="46B85292" w14:textId="77777777">
        <w:trPr>
          <w:trHeight w:val="633"/>
          <w:jc w:val="center"/>
        </w:trPr>
        <w:tc>
          <w:tcPr>
            <w:tcW w:w="1416" w:type="dxa"/>
            <w:gridSpan w:val="2"/>
          </w:tcPr>
          <w:p w14:paraId="28273719" w14:textId="77777777" w:rsidR="00AC7CB9" w:rsidRDefault="00B814AC">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14:paraId="35733E17" w14:textId="77777777" w:rsidR="00AC7CB9" w:rsidRDefault="00AC7CB9">
            <w:pPr>
              <w:jc w:val="center"/>
              <w:rPr>
                <w:rFonts w:ascii="宋体" w:hAnsi="宋体" w:cs="宋体"/>
                <w:szCs w:val="21"/>
              </w:rPr>
            </w:pPr>
          </w:p>
        </w:tc>
        <w:tc>
          <w:tcPr>
            <w:tcW w:w="1990" w:type="dxa"/>
            <w:gridSpan w:val="2"/>
          </w:tcPr>
          <w:p w14:paraId="16352AF8" w14:textId="77777777" w:rsidR="00AC7CB9" w:rsidRDefault="00B814AC">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14:paraId="65BDC67B" w14:textId="77777777" w:rsidR="00AC7CB9" w:rsidRDefault="00AC7CB9">
            <w:pPr>
              <w:jc w:val="center"/>
              <w:rPr>
                <w:rFonts w:ascii="宋体" w:hAnsi="宋体" w:cs="宋体"/>
                <w:szCs w:val="21"/>
              </w:rPr>
            </w:pPr>
          </w:p>
        </w:tc>
      </w:tr>
      <w:tr w:rsidR="00AC7CB9" w14:paraId="2B81016A" w14:textId="77777777">
        <w:trPr>
          <w:trHeight w:val="706"/>
          <w:jc w:val="center"/>
        </w:trPr>
        <w:tc>
          <w:tcPr>
            <w:tcW w:w="1416" w:type="dxa"/>
            <w:gridSpan w:val="2"/>
          </w:tcPr>
          <w:p w14:paraId="043E0DB2" w14:textId="77777777" w:rsidR="00AC7CB9" w:rsidRDefault="00B814AC">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14:paraId="7507AA47" w14:textId="77777777" w:rsidR="00AC7CB9" w:rsidRDefault="00AC7CB9">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CC5E487" w14:textId="77777777" w:rsidR="00AC7CB9" w:rsidRDefault="00B814AC">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14:paraId="7FA8C1A0" w14:textId="77777777" w:rsidR="00AC7CB9" w:rsidRDefault="00AC7CB9">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AC7CB9" w14:paraId="674B503A" w14:textId="77777777">
        <w:trPr>
          <w:trHeight w:val="629"/>
          <w:jc w:val="center"/>
        </w:trPr>
        <w:tc>
          <w:tcPr>
            <w:tcW w:w="8945" w:type="dxa"/>
            <w:gridSpan w:val="8"/>
          </w:tcPr>
          <w:p w14:paraId="6559CA79" w14:textId="77777777" w:rsidR="00AC7CB9" w:rsidRDefault="00B814AC">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AC7CB9" w14:paraId="6A48B8E8" w14:textId="77777777">
        <w:trPr>
          <w:trHeight w:val="705"/>
          <w:jc w:val="center"/>
        </w:trPr>
        <w:tc>
          <w:tcPr>
            <w:tcW w:w="740" w:type="dxa"/>
          </w:tcPr>
          <w:p w14:paraId="2EA2F517" w14:textId="77777777" w:rsidR="00AC7CB9" w:rsidRDefault="00B814AC">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42C37316" w14:textId="77777777" w:rsidR="00AC7CB9" w:rsidRDefault="00B814AC">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14:paraId="322A97EE" w14:textId="77777777" w:rsidR="00AC7CB9" w:rsidRDefault="00B814AC">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14:paraId="63252161" w14:textId="77777777" w:rsidR="00AC7CB9" w:rsidRDefault="00B814AC">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14:paraId="43AA339C" w14:textId="77777777" w:rsidR="00AC7CB9" w:rsidRDefault="00B814AC">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14:paraId="53341205" w14:textId="77777777" w:rsidR="00AC7CB9" w:rsidRDefault="00B814AC">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AC7CB9" w14:paraId="3DE6742B" w14:textId="77777777">
        <w:trPr>
          <w:trHeight w:val="924"/>
          <w:jc w:val="center"/>
        </w:trPr>
        <w:tc>
          <w:tcPr>
            <w:tcW w:w="740" w:type="dxa"/>
          </w:tcPr>
          <w:p w14:paraId="0C3DD9E4" w14:textId="77777777" w:rsidR="00AC7CB9" w:rsidRDefault="00AC7CB9">
            <w:pPr>
              <w:spacing w:line="252" w:lineRule="auto"/>
              <w:rPr>
                <w:rFonts w:ascii="宋体" w:hAnsi="宋体" w:cs="宋体"/>
                <w:szCs w:val="21"/>
              </w:rPr>
            </w:pPr>
          </w:p>
          <w:p w14:paraId="22ACBA5D" w14:textId="77777777" w:rsidR="00AC7CB9" w:rsidRDefault="00B814AC">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7E011BFC" w14:textId="77777777" w:rsidR="00AC7CB9" w:rsidRDefault="00B814AC">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14:paraId="1CF5373B" w14:textId="77777777" w:rsidR="00AC7CB9" w:rsidRDefault="00AC7CB9">
            <w:pPr>
              <w:jc w:val="center"/>
              <w:rPr>
                <w:rFonts w:ascii="宋体" w:hAnsi="宋体" w:cs="宋体"/>
                <w:szCs w:val="21"/>
              </w:rPr>
            </w:pPr>
          </w:p>
        </w:tc>
        <w:tc>
          <w:tcPr>
            <w:tcW w:w="1990" w:type="dxa"/>
            <w:gridSpan w:val="2"/>
            <w:vAlign w:val="center"/>
          </w:tcPr>
          <w:p w14:paraId="5ABD7CFF" w14:textId="77777777" w:rsidR="00AC7CB9" w:rsidRDefault="00AC7CB9">
            <w:pPr>
              <w:jc w:val="center"/>
              <w:rPr>
                <w:rFonts w:ascii="宋体" w:hAnsi="宋体" w:cs="宋体"/>
                <w:szCs w:val="21"/>
              </w:rPr>
            </w:pPr>
          </w:p>
        </w:tc>
        <w:tc>
          <w:tcPr>
            <w:tcW w:w="1499" w:type="dxa"/>
            <w:vAlign w:val="center"/>
          </w:tcPr>
          <w:p w14:paraId="1AEFDAC2" w14:textId="77777777" w:rsidR="00AC7CB9" w:rsidRDefault="00AC7CB9">
            <w:pPr>
              <w:jc w:val="center"/>
              <w:rPr>
                <w:rFonts w:ascii="宋体" w:hAnsi="宋体" w:cs="宋体"/>
                <w:szCs w:val="21"/>
              </w:rPr>
            </w:pPr>
          </w:p>
        </w:tc>
        <w:tc>
          <w:tcPr>
            <w:tcW w:w="1489" w:type="dxa"/>
            <w:vAlign w:val="center"/>
          </w:tcPr>
          <w:p w14:paraId="242D7F75" w14:textId="77777777" w:rsidR="00AC7CB9" w:rsidRDefault="00AC7CB9">
            <w:pPr>
              <w:jc w:val="center"/>
              <w:rPr>
                <w:rFonts w:ascii="宋体" w:hAnsi="宋体" w:cs="宋体"/>
                <w:szCs w:val="21"/>
              </w:rPr>
            </w:pPr>
          </w:p>
        </w:tc>
      </w:tr>
      <w:tr w:rsidR="00AC7CB9" w14:paraId="11BEFD5D" w14:textId="77777777">
        <w:trPr>
          <w:trHeight w:val="629"/>
          <w:jc w:val="center"/>
        </w:trPr>
        <w:tc>
          <w:tcPr>
            <w:tcW w:w="740" w:type="dxa"/>
          </w:tcPr>
          <w:p w14:paraId="6659877B" w14:textId="77777777" w:rsidR="00AC7CB9" w:rsidRDefault="00B814AC">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713FEEEA" w14:textId="77777777" w:rsidR="00AC7CB9" w:rsidRDefault="00B814AC">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14:paraId="12D1EB6E" w14:textId="77777777" w:rsidR="00AC7CB9" w:rsidRDefault="00AC7CB9">
            <w:pPr>
              <w:jc w:val="center"/>
              <w:rPr>
                <w:rFonts w:ascii="宋体" w:hAnsi="宋体" w:cs="宋体"/>
                <w:szCs w:val="21"/>
              </w:rPr>
            </w:pPr>
          </w:p>
        </w:tc>
        <w:tc>
          <w:tcPr>
            <w:tcW w:w="1990" w:type="dxa"/>
            <w:gridSpan w:val="2"/>
            <w:vAlign w:val="center"/>
          </w:tcPr>
          <w:p w14:paraId="5D68C202" w14:textId="77777777" w:rsidR="00AC7CB9" w:rsidRDefault="00AC7CB9">
            <w:pPr>
              <w:jc w:val="center"/>
              <w:rPr>
                <w:rFonts w:ascii="宋体" w:hAnsi="宋体" w:cs="宋体"/>
                <w:szCs w:val="21"/>
              </w:rPr>
            </w:pPr>
          </w:p>
        </w:tc>
        <w:tc>
          <w:tcPr>
            <w:tcW w:w="1499" w:type="dxa"/>
            <w:vAlign w:val="center"/>
          </w:tcPr>
          <w:p w14:paraId="2A9803B1" w14:textId="77777777" w:rsidR="00AC7CB9" w:rsidRDefault="00AC7CB9">
            <w:pPr>
              <w:jc w:val="center"/>
              <w:rPr>
                <w:rFonts w:ascii="宋体" w:hAnsi="宋体" w:cs="宋体"/>
                <w:szCs w:val="21"/>
              </w:rPr>
            </w:pPr>
          </w:p>
        </w:tc>
        <w:tc>
          <w:tcPr>
            <w:tcW w:w="1489" w:type="dxa"/>
            <w:vAlign w:val="center"/>
          </w:tcPr>
          <w:p w14:paraId="58CFA946" w14:textId="77777777" w:rsidR="00AC7CB9" w:rsidRDefault="00AC7CB9">
            <w:pPr>
              <w:jc w:val="center"/>
              <w:rPr>
                <w:rFonts w:ascii="宋体" w:hAnsi="宋体" w:cs="宋体"/>
                <w:szCs w:val="21"/>
              </w:rPr>
            </w:pPr>
          </w:p>
        </w:tc>
      </w:tr>
      <w:tr w:rsidR="00AC7CB9" w14:paraId="293A824E" w14:textId="77777777">
        <w:trPr>
          <w:trHeight w:val="629"/>
          <w:jc w:val="center"/>
        </w:trPr>
        <w:tc>
          <w:tcPr>
            <w:tcW w:w="740" w:type="dxa"/>
          </w:tcPr>
          <w:p w14:paraId="1E9D063A" w14:textId="77777777" w:rsidR="00AC7CB9" w:rsidRDefault="00B814AC">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14:paraId="4941CC56" w14:textId="77777777" w:rsidR="00AC7CB9" w:rsidRDefault="00B814AC">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14:paraId="5BBDCC6B" w14:textId="77777777" w:rsidR="00AC7CB9" w:rsidRDefault="00AC7CB9">
            <w:pPr>
              <w:jc w:val="center"/>
              <w:rPr>
                <w:rFonts w:ascii="宋体" w:hAnsi="宋体" w:cs="宋体"/>
                <w:szCs w:val="21"/>
              </w:rPr>
            </w:pPr>
          </w:p>
        </w:tc>
        <w:tc>
          <w:tcPr>
            <w:tcW w:w="1990" w:type="dxa"/>
            <w:gridSpan w:val="2"/>
            <w:vAlign w:val="center"/>
          </w:tcPr>
          <w:p w14:paraId="4280C8CD" w14:textId="77777777" w:rsidR="00AC7CB9" w:rsidRDefault="00AC7CB9">
            <w:pPr>
              <w:jc w:val="center"/>
              <w:rPr>
                <w:rFonts w:ascii="宋体" w:hAnsi="宋体" w:cs="宋体"/>
                <w:szCs w:val="21"/>
              </w:rPr>
            </w:pPr>
          </w:p>
        </w:tc>
        <w:tc>
          <w:tcPr>
            <w:tcW w:w="1499" w:type="dxa"/>
            <w:vAlign w:val="center"/>
          </w:tcPr>
          <w:p w14:paraId="1F024ABB" w14:textId="77777777" w:rsidR="00AC7CB9" w:rsidRDefault="00AC7CB9">
            <w:pPr>
              <w:jc w:val="center"/>
              <w:rPr>
                <w:rFonts w:ascii="宋体" w:hAnsi="宋体" w:cs="宋体"/>
                <w:szCs w:val="21"/>
              </w:rPr>
            </w:pPr>
          </w:p>
        </w:tc>
        <w:tc>
          <w:tcPr>
            <w:tcW w:w="1489" w:type="dxa"/>
            <w:vAlign w:val="center"/>
          </w:tcPr>
          <w:p w14:paraId="7DF27352" w14:textId="77777777" w:rsidR="00AC7CB9" w:rsidRDefault="00AC7CB9">
            <w:pPr>
              <w:jc w:val="center"/>
              <w:rPr>
                <w:rFonts w:ascii="宋体" w:hAnsi="宋体" w:cs="宋体"/>
                <w:szCs w:val="21"/>
              </w:rPr>
            </w:pPr>
          </w:p>
        </w:tc>
      </w:tr>
      <w:tr w:rsidR="00AC7CB9" w14:paraId="4A05AB1D" w14:textId="77777777">
        <w:trPr>
          <w:trHeight w:val="629"/>
          <w:jc w:val="center"/>
        </w:trPr>
        <w:tc>
          <w:tcPr>
            <w:tcW w:w="740" w:type="dxa"/>
          </w:tcPr>
          <w:p w14:paraId="27573599" w14:textId="77777777" w:rsidR="00AC7CB9" w:rsidRDefault="00B814AC">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14:paraId="24113021" w14:textId="77777777" w:rsidR="00AC7CB9" w:rsidRDefault="00B814AC">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14:paraId="7744513B" w14:textId="77777777" w:rsidR="00AC7CB9" w:rsidRDefault="00AC7CB9">
            <w:pPr>
              <w:jc w:val="center"/>
              <w:rPr>
                <w:rFonts w:ascii="宋体" w:hAnsi="宋体" w:cs="宋体"/>
                <w:szCs w:val="21"/>
              </w:rPr>
            </w:pPr>
          </w:p>
        </w:tc>
        <w:tc>
          <w:tcPr>
            <w:tcW w:w="1990" w:type="dxa"/>
            <w:gridSpan w:val="2"/>
            <w:vAlign w:val="center"/>
          </w:tcPr>
          <w:p w14:paraId="751BE1F0" w14:textId="77777777" w:rsidR="00AC7CB9" w:rsidRDefault="00AC7CB9">
            <w:pPr>
              <w:jc w:val="center"/>
              <w:rPr>
                <w:rFonts w:ascii="宋体" w:hAnsi="宋体" w:cs="宋体"/>
                <w:szCs w:val="21"/>
              </w:rPr>
            </w:pPr>
          </w:p>
        </w:tc>
        <w:tc>
          <w:tcPr>
            <w:tcW w:w="1499" w:type="dxa"/>
            <w:vAlign w:val="center"/>
          </w:tcPr>
          <w:p w14:paraId="4E748032" w14:textId="77777777" w:rsidR="00AC7CB9" w:rsidRDefault="00AC7CB9">
            <w:pPr>
              <w:jc w:val="center"/>
              <w:rPr>
                <w:rFonts w:ascii="宋体" w:hAnsi="宋体" w:cs="宋体"/>
                <w:szCs w:val="21"/>
              </w:rPr>
            </w:pPr>
          </w:p>
        </w:tc>
        <w:tc>
          <w:tcPr>
            <w:tcW w:w="1489" w:type="dxa"/>
            <w:vAlign w:val="center"/>
          </w:tcPr>
          <w:p w14:paraId="4F2F2B4F" w14:textId="77777777" w:rsidR="00AC7CB9" w:rsidRDefault="00AC7CB9">
            <w:pPr>
              <w:jc w:val="center"/>
              <w:rPr>
                <w:rFonts w:ascii="宋体" w:hAnsi="宋体" w:cs="宋体"/>
                <w:szCs w:val="21"/>
              </w:rPr>
            </w:pPr>
          </w:p>
        </w:tc>
      </w:tr>
      <w:tr w:rsidR="00AC7CB9" w14:paraId="585571BF" w14:textId="77777777">
        <w:trPr>
          <w:trHeight w:val="629"/>
          <w:jc w:val="center"/>
        </w:trPr>
        <w:tc>
          <w:tcPr>
            <w:tcW w:w="740" w:type="dxa"/>
          </w:tcPr>
          <w:p w14:paraId="7281DDEF" w14:textId="77777777" w:rsidR="00AC7CB9" w:rsidRDefault="00B814AC">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14:paraId="0D3211E9" w14:textId="77777777" w:rsidR="00AC7CB9" w:rsidRDefault="00B814AC">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14:paraId="1759BA5F" w14:textId="77777777" w:rsidR="00AC7CB9" w:rsidRDefault="00AC7CB9">
            <w:pPr>
              <w:jc w:val="center"/>
              <w:rPr>
                <w:rFonts w:ascii="宋体" w:hAnsi="宋体" w:cs="宋体"/>
                <w:szCs w:val="21"/>
              </w:rPr>
            </w:pPr>
          </w:p>
        </w:tc>
        <w:tc>
          <w:tcPr>
            <w:tcW w:w="1990" w:type="dxa"/>
            <w:gridSpan w:val="2"/>
            <w:vAlign w:val="center"/>
          </w:tcPr>
          <w:p w14:paraId="61BE0BA8" w14:textId="77777777" w:rsidR="00AC7CB9" w:rsidRDefault="00AC7CB9">
            <w:pPr>
              <w:jc w:val="center"/>
              <w:rPr>
                <w:rFonts w:ascii="宋体" w:hAnsi="宋体" w:cs="宋体"/>
                <w:szCs w:val="21"/>
              </w:rPr>
            </w:pPr>
          </w:p>
        </w:tc>
        <w:tc>
          <w:tcPr>
            <w:tcW w:w="1499" w:type="dxa"/>
            <w:vAlign w:val="center"/>
          </w:tcPr>
          <w:p w14:paraId="628A229F" w14:textId="77777777" w:rsidR="00AC7CB9" w:rsidRDefault="00AC7CB9">
            <w:pPr>
              <w:jc w:val="center"/>
              <w:rPr>
                <w:rFonts w:ascii="宋体" w:hAnsi="宋体" w:cs="宋体"/>
                <w:szCs w:val="21"/>
              </w:rPr>
            </w:pPr>
          </w:p>
        </w:tc>
        <w:tc>
          <w:tcPr>
            <w:tcW w:w="1489" w:type="dxa"/>
            <w:vAlign w:val="center"/>
          </w:tcPr>
          <w:p w14:paraId="42F76765" w14:textId="77777777" w:rsidR="00AC7CB9" w:rsidRDefault="00AC7CB9">
            <w:pPr>
              <w:jc w:val="center"/>
              <w:rPr>
                <w:rFonts w:ascii="宋体" w:hAnsi="宋体" w:cs="宋体"/>
                <w:szCs w:val="21"/>
              </w:rPr>
            </w:pPr>
          </w:p>
        </w:tc>
      </w:tr>
      <w:tr w:rsidR="00AC7CB9" w14:paraId="15CA77BF" w14:textId="77777777">
        <w:trPr>
          <w:trHeight w:val="629"/>
          <w:jc w:val="center"/>
        </w:trPr>
        <w:tc>
          <w:tcPr>
            <w:tcW w:w="8945" w:type="dxa"/>
            <w:gridSpan w:val="8"/>
          </w:tcPr>
          <w:p w14:paraId="66E01EC3" w14:textId="77777777" w:rsidR="00AC7CB9" w:rsidRDefault="00B814AC">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14:paraId="1F4A0867" w14:textId="77777777" w:rsidR="00AC7CB9" w:rsidRDefault="00B814AC">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AC7CB9" w14:paraId="5F69DF90" w14:textId="77777777">
        <w:trPr>
          <w:trHeight w:val="629"/>
          <w:jc w:val="center"/>
        </w:trPr>
        <w:tc>
          <w:tcPr>
            <w:tcW w:w="8945" w:type="dxa"/>
            <w:gridSpan w:val="8"/>
          </w:tcPr>
          <w:p w14:paraId="3CF4B5C7" w14:textId="77777777" w:rsidR="00AC7CB9" w:rsidRDefault="00B814AC">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AC7CB9" w14:paraId="18437EAA" w14:textId="77777777">
        <w:trPr>
          <w:trHeight w:val="629"/>
          <w:jc w:val="center"/>
        </w:trPr>
        <w:tc>
          <w:tcPr>
            <w:tcW w:w="740" w:type="dxa"/>
          </w:tcPr>
          <w:p w14:paraId="54D1010D" w14:textId="77777777" w:rsidR="00AC7CB9" w:rsidRDefault="00B814AC">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14:paraId="0367B352" w14:textId="77777777" w:rsidR="00AC7CB9" w:rsidRDefault="00B814AC">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14:paraId="09C538DA" w14:textId="77777777" w:rsidR="00AC7CB9" w:rsidRDefault="00B814AC">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14:paraId="1D17BE3A" w14:textId="77777777" w:rsidR="00AC7CB9" w:rsidRDefault="00B814AC">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AC7CB9" w14:paraId="353791A0" w14:textId="77777777">
        <w:trPr>
          <w:trHeight w:val="1582"/>
          <w:jc w:val="center"/>
        </w:trPr>
        <w:tc>
          <w:tcPr>
            <w:tcW w:w="740" w:type="dxa"/>
          </w:tcPr>
          <w:p w14:paraId="31E8A338" w14:textId="77777777" w:rsidR="00AC7CB9" w:rsidRDefault="00AC7CB9">
            <w:pPr>
              <w:spacing w:line="290" w:lineRule="auto"/>
              <w:rPr>
                <w:rFonts w:ascii="宋体" w:hAnsi="宋体" w:cs="宋体"/>
                <w:szCs w:val="21"/>
              </w:rPr>
            </w:pPr>
          </w:p>
          <w:p w14:paraId="1DB80B50" w14:textId="77777777" w:rsidR="00AC7CB9" w:rsidRDefault="00AC7CB9">
            <w:pPr>
              <w:spacing w:line="290" w:lineRule="auto"/>
              <w:rPr>
                <w:rFonts w:ascii="宋体" w:hAnsi="宋体" w:cs="宋体"/>
                <w:szCs w:val="21"/>
              </w:rPr>
            </w:pPr>
          </w:p>
          <w:p w14:paraId="723EAEDA" w14:textId="77777777" w:rsidR="00AC7CB9" w:rsidRDefault="00B814AC">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58622D2D" w14:textId="77777777" w:rsidR="00AC7CB9" w:rsidRDefault="00AC7CB9">
            <w:pPr>
              <w:spacing w:line="274" w:lineRule="auto"/>
              <w:rPr>
                <w:rFonts w:ascii="宋体" w:hAnsi="宋体" w:cs="宋体"/>
                <w:szCs w:val="21"/>
              </w:rPr>
            </w:pPr>
          </w:p>
          <w:p w14:paraId="054E6CBC" w14:textId="77777777" w:rsidR="00AC7CB9" w:rsidRDefault="00AC7CB9">
            <w:pPr>
              <w:spacing w:line="274" w:lineRule="auto"/>
              <w:rPr>
                <w:rFonts w:ascii="宋体" w:hAnsi="宋体" w:cs="宋体"/>
                <w:szCs w:val="21"/>
              </w:rPr>
            </w:pPr>
          </w:p>
          <w:p w14:paraId="3BEDC3A0" w14:textId="77777777" w:rsidR="00AC7CB9" w:rsidRDefault="00B814AC">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14:paraId="438F0E8B" w14:textId="77777777" w:rsidR="00AC7CB9" w:rsidRDefault="00AC7CB9">
            <w:pPr>
              <w:jc w:val="center"/>
              <w:rPr>
                <w:rFonts w:ascii="宋体" w:hAnsi="宋体" w:cs="宋体"/>
                <w:szCs w:val="21"/>
              </w:rPr>
            </w:pPr>
          </w:p>
        </w:tc>
        <w:tc>
          <w:tcPr>
            <w:tcW w:w="4187" w:type="dxa"/>
            <w:gridSpan w:val="3"/>
            <w:vAlign w:val="center"/>
          </w:tcPr>
          <w:p w14:paraId="3B0063DA" w14:textId="77777777" w:rsidR="00AC7CB9" w:rsidRDefault="00B814AC">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AC7CB9" w14:paraId="6F882874" w14:textId="77777777">
        <w:trPr>
          <w:trHeight w:val="705"/>
          <w:jc w:val="center"/>
        </w:trPr>
        <w:tc>
          <w:tcPr>
            <w:tcW w:w="740" w:type="dxa"/>
          </w:tcPr>
          <w:p w14:paraId="34A8A898" w14:textId="77777777" w:rsidR="00AC7CB9" w:rsidRDefault="00B814AC">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410AA543" w14:textId="77777777" w:rsidR="00AC7CB9" w:rsidRDefault="00B814AC">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14:paraId="6D9190D7" w14:textId="77777777" w:rsidR="00AC7CB9" w:rsidRDefault="00AC7CB9">
            <w:pPr>
              <w:jc w:val="center"/>
              <w:rPr>
                <w:rFonts w:ascii="宋体" w:hAnsi="宋体" w:cs="宋体"/>
                <w:szCs w:val="21"/>
              </w:rPr>
            </w:pPr>
          </w:p>
        </w:tc>
        <w:tc>
          <w:tcPr>
            <w:tcW w:w="4187" w:type="dxa"/>
            <w:gridSpan w:val="3"/>
          </w:tcPr>
          <w:p w14:paraId="2DE235FE" w14:textId="77777777" w:rsidR="00AC7CB9" w:rsidRDefault="00B814AC">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AC7CB9" w14:paraId="2E3BBAB4" w14:textId="77777777">
        <w:trPr>
          <w:trHeight w:val="541"/>
          <w:jc w:val="center"/>
        </w:trPr>
        <w:tc>
          <w:tcPr>
            <w:tcW w:w="8945" w:type="dxa"/>
            <w:gridSpan w:val="8"/>
          </w:tcPr>
          <w:p w14:paraId="6491AF32" w14:textId="77777777" w:rsidR="00AC7CB9" w:rsidRDefault="00B814AC">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52F7A0B3" w14:textId="77777777" w:rsidR="00AC7CB9" w:rsidRDefault="00B814AC">
      <w:pPr>
        <w:spacing w:line="360" w:lineRule="auto"/>
        <w:rPr>
          <w:rFonts w:ascii="宋体" w:hAnsi="宋体" w:cs="宋体"/>
        </w:rPr>
      </w:pPr>
      <w:r>
        <w:rPr>
          <w:rFonts w:ascii="宋体" w:hAnsi="宋体" w:cs="宋体" w:hint="eastAsia"/>
        </w:rPr>
        <w:t>填报要求：</w:t>
      </w:r>
    </w:p>
    <w:p w14:paraId="4CF83A71" w14:textId="77777777" w:rsidR="00AC7CB9" w:rsidRDefault="00B814AC">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14:paraId="79CBFEAA" w14:textId="77777777" w:rsidR="00AC7CB9" w:rsidRDefault="00B814AC">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14:paraId="0FBAAC2C" w14:textId="77777777" w:rsidR="00AC7CB9" w:rsidRDefault="00B814AC">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如社会保险未由投标（响应）供应商缴纳，亦须提供相应单位为其缴纳的社会保险证明。社会保险证明材料中须体现社保缴纳单位。</w:t>
      </w:r>
    </w:p>
    <w:p w14:paraId="44D018EA" w14:textId="77777777" w:rsidR="00AC7CB9" w:rsidRDefault="00B814AC">
      <w:pPr>
        <w:spacing w:line="360" w:lineRule="auto"/>
        <w:rPr>
          <w:rFonts w:ascii="宋体" w:hAnsi="宋体" w:cs="宋体"/>
          <w:highlight w:val="yellow"/>
        </w:rPr>
      </w:pPr>
      <w:r>
        <w:rPr>
          <w:rFonts w:ascii="宋体" w:hAnsi="宋体" w:cs="宋体" w:hint="eastAsia"/>
          <w:highlight w:val="yellow"/>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2865ABCF" w14:textId="77777777" w:rsidR="00AC7CB9" w:rsidRDefault="00B814AC">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3)如投标（响应）供应商为新成立单位且成立时间不足一个月或相关人员任职不足一个月，无法提供社保证明的，应提供加盖投标（响应）供应商公章的情况说明或者证明材料。</w:t>
      </w:r>
    </w:p>
    <w:p w14:paraId="6A3880BB" w14:textId="77777777" w:rsidR="00AC7CB9" w:rsidRDefault="00B814AC">
      <w:pPr>
        <w:spacing w:line="360" w:lineRule="auto"/>
        <w:rPr>
          <w:rFonts w:ascii="宋体" w:hAnsi="宋体" w:cs="宋体"/>
          <w:highlight w:val="yellow"/>
        </w:rPr>
      </w:pPr>
      <w:r>
        <w:rPr>
          <w:rFonts w:ascii="宋体" w:hAnsi="宋体" w:cs="宋体" w:hint="eastAsia"/>
          <w:highlight w:val="yellow"/>
        </w:rPr>
        <w:t>4)如为退休人员，无法提供社保证明的，应提供退休证明。</w:t>
      </w:r>
    </w:p>
    <w:p w14:paraId="4A5E169E" w14:textId="77777777" w:rsidR="00AC7CB9" w:rsidRDefault="00B814AC">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14:paraId="720C0441" w14:textId="77777777" w:rsidR="00AC7CB9" w:rsidRDefault="00B814AC">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6)如本项目未安排项目投标授权代表人、项目负责人、主要技术人员的，相关人员信息可填写“无”，无需提供未安排人员的社保证明。</w:t>
      </w:r>
    </w:p>
    <w:p w14:paraId="0F14738B" w14:textId="77777777" w:rsidR="00AC7CB9" w:rsidRDefault="00B814AC">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7）本表中填报的人员姓名、身份证号码、缴纳社会保险单位应与社保证明材料中显示的信息相同。</w:t>
      </w:r>
    </w:p>
    <w:p w14:paraId="1150E0C4" w14:textId="77777777" w:rsidR="00AC7CB9" w:rsidRDefault="00B814AC">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14:paraId="03F243A0" w14:textId="77777777" w:rsidR="00AC7CB9" w:rsidRDefault="00B814AC">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3、如采购人招采中心审查发现投标（响应）供应商填报信息与其他平台查询结果不一致，将导致投标（响应）无效。</w:t>
      </w:r>
    </w:p>
    <w:p w14:paraId="24D386BC" w14:textId="77777777" w:rsidR="00AC7CB9" w:rsidRDefault="00AC7CB9">
      <w:pPr>
        <w:spacing w:line="360" w:lineRule="auto"/>
        <w:rPr>
          <w:rFonts w:ascii="宋体" w:hAnsi="宋体" w:cs="宋体"/>
          <w:b/>
          <w:bCs/>
          <w:highlight w:val="yellow"/>
        </w:rPr>
      </w:pPr>
    </w:p>
    <w:p w14:paraId="13796484" w14:textId="77777777" w:rsidR="00AC7CB9" w:rsidRDefault="00B814AC">
      <w:pPr>
        <w:pStyle w:val="20"/>
        <w:spacing w:line="400" w:lineRule="exact"/>
        <w:rPr>
          <w:rFonts w:ascii="仿宋" w:eastAsia="仿宋" w:hAnsi="仿宋"/>
        </w:rPr>
      </w:pPr>
      <w:bookmarkStart w:id="691" w:name="_Toc21003"/>
      <w:r>
        <w:rPr>
          <w:rFonts w:ascii="仿宋" w:eastAsia="仿宋" w:hAnsi="仿宋" w:hint="eastAsia"/>
        </w:rPr>
        <w:t>个人社保缴纳明细截图</w:t>
      </w:r>
      <w:bookmarkEnd w:id="691"/>
    </w:p>
    <w:p w14:paraId="63F49331" w14:textId="77777777" w:rsidR="00AC7CB9" w:rsidRDefault="00B814AC">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14:paraId="6078A80F" w14:textId="77777777" w:rsidR="00AC7CB9" w:rsidRDefault="00AC7CB9">
      <w:pPr>
        <w:spacing w:line="560" w:lineRule="exact"/>
        <w:ind w:firstLineChars="200" w:firstLine="420"/>
        <w:rPr>
          <w:rFonts w:ascii="宋体" w:hAnsi="宋体" w:cs="宋体"/>
          <w:szCs w:val="21"/>
        </w:rPr>
      </w:pPr>
    </w:p>
    <w:p w14:paraId="188BFF02" w14:textId="77777777" w:rsidR="00AC7CB9" w:rsidRDefault="00AC7CB9">
      <w:pPr>
        <w:spacing w:line="560" w:lineRule="exact"/>
        <w:rPr>
          <w:rFonts w:ascii="宋体" w:hAnsi="宋体" w:cs="宋体"/>
          <w:szCs w:val="21"/>
        </w:rPr>
      </w:pPr>
    </w:p>
    <w:p w14:paraId="757D2876" w14:textId="77777777" w:rsidR="00AC7CB9" w:rsidRDefault="00B814AC">
      <w:pPr>
        <w:spacing w:line="560" w:lineRule="exact"/>
        <w:ind w:firstLineChars="200" w:firstLine="420"/>
        <w:rPr>
          <w:rFonts w:ascii="宋体" w:hAnsi="宋体" w:cs="宋体"/>
          <w:szCs w:val="21"/>
        </w:rPr>
      </w:pPr>
      <w:r>
        <w:rPr>
          <w:rFonts w:ascii="宋体" w:hAnsi="宋体" w:cs="宋体" w:hint="eastAsia"/>
          <w:szCs w:val="21"/>
        </w:rPr>
        <w:t>2、项目投标授权代表人</w:t>
      </w:r>
    </w:p>
    <w:p w14:paraId="26D1AEEA" w14:textId="77777777" w:rsidR="00AC7CB9" w:rsidRDefault="00AC7CB9">
      <w:pPr>
        <w:spacing w:line="560" w:lineRule="exact"/>
        <w:ind w:firstLineChars="200" w:firstLine="420"/>
        <w:rPr>
          <w:rFonts w:ascii="宋体" w:hAnsi="宋体" w:cs="宋体"/>
          <w:szCs w:val="21"/>
        </w:rPr>
      </w:pPr>
    </w:p>
    <w:p w14:paraId="0096FF2D" w14:textId="77777777" w:rsidR="00AC7CB9" w:rsidRDefault="00AC7CB9">
      <w:pPr>
        <w:spacing w:line="560" w:lineRule="exact"/>
        <w:rPr>
          <w:rFonts w:ascii="宋体" w:hAnsi="宋体" w:cs="宋体"/>
          <w:szCs w:val="21"/>
        </w:rPr>
      </w:pPr>
    </w:p>
    <w:p w14:paraId="382CF9DC" w14:textId="77777777" w:rsidR="00AC7CB9" w:rsidRDefault="00B814AC">
      <w:pPr>
        <w:spacing w:line="560" w:lineRule="exact"/>
        <w:ind w:firstLineChars="200" w:firstLine="420"/>
        <w:rPr>
          <w:rFonts w:ascii="宋体" w:hAnsi="宋体" w:cs="宋体"/>
          <w:szCs w:val="21"/>
        </w:rPr>
      </w:pPr>
      <w:r>
        <w:rPr>
          <w:rFonts w:ascii="宋体" w:hAnsi="宋体" w:cs="宋体" w:hint="eastAsia"/>
          <w:szCs w:val="21"/>
        </w:rPr>
        <w:t>3、项目负责人</w:t>
      </w:r>
    </w:p>
    <w:p w14:paraId="02927EA6" w14:textId="77777777" w:rsidR="00AC7CB9" w:rsidRDefault="00AC7CB9">
      <w:pPr>
        <w:spacing w:line="560" w:lineRule="exact"/>
        <w:rPr>
          <w:rFonts w:ascii="宋体" w:hAnsi="宋体" w:cs="宋体"/>
          <w:szCs w:val="21"/>
        </w:rPr>
      </w:pPr>
    </w:p>
    <w:p w14:paraId="5D071F00" w14:textId="77777777" w:rsidR="00AC7CB9" w:rsidRDefault="00AC7CB9">
      <w:pPr>
        <w:spacing w:line="560" w:lineRule="exact"/>
        <w:rPr>
          <w:rFonts w:ascii="宋体" w:hAnsi="宋体" w:cs="宋体"/>
          <w:szCs w:val="21"/>
        </w:rPr>
      </w:pPr>
    </w:p>
    <w:p w14:paraId="5CE0171B" w14:textId="77777777" w:rsidR="00AC7CB9" w:rsidRDefault="00B814AC">
      <w:pPr>
        <w:spacing w:line="560" w:lineRule="exact"/>
        <w:ind w:firstLineChars="200" w:firstLine="420"/>
        <w:rPr>
          <w:rFonts w:ascii="宋体" w:hAnsi="宋体" w:cs="宋体"/>
          <w:szCs w:val="21"/>
        </w:rPr>
      </w:pPr>
      <w:r>
        <w:rPr>
          <w:rFonts w:ascii="宋体" w:hAnsi="宋体" w:cs="宋体" w:hint="eastAsia"/>
          <w:szCs w:val="21"/>
        </w:rPr>
        <w:t>4、主要技术人员</w:t>
      </w:r>
    </w:p>
    <w:p w14:paraId="098C26BF" w14:textId="77777777" w:rsidR="00AC7CB9" w:rsidRDefault="00AC7CB9">
      <w:pPr>
        <w:spacing w:line="560" w:lineRule="exact"/>
        <w:ind w:firstLineChars="200" w:firstLine="420"/>
        <w:rPr>
          <w:rFonts w:ascii="宋体" w:hAnsi="宋体" w:cs="宋体"/>
          <w:szCs w:val="21"/>
        </w:rPr>
      </w:pPr>
    </w:p>
    <w:p w14:paraId="41A85358" w14:textId="77777777" w:rsidR="00AC7CB9" w:rsidRDefault="00AC7CB9">
      <w:pPr>
        <w:spacing w:line="560" w:lineRule="exact"/>
        <w:ind w:firstLineChars="200" w:firstLine="420"/>
        <w:rPr>
          <w:rFonts w:ascii="宋体" w:hAnsi="宋体" w:cs="宋体"/>
          <w:szCs w:val="21"/>
        </w:rPr>
      </w:pPr>
    </w:p>
    <w:p w14:paraId="6E09DF55" w14:textId="77777777" w:rsidR="00AC7CB9" w:rsidRDefault="00B814AC">
      <w:pPr>
        <w:numPr>
          <w:ilvl w:val="0"/>
          <w:numId w:val="10"/>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14:paraId="4DCADC5F" w14:textId="77777777" w:rsidR="00AC7CB9" w:rsidRDefault="00AC7CB9">
      <w:pPr>
        <w:spacing w:line="560" w:lineRule="exact"/>
        <w:rPr>
          <w:rFonts w:ascii="宋体" w:hAnsi="宋体" w:cs="宋体"/>
          <w:spacing w:val="-2"/>
          <w:szCs w:val="21"/>
        </w:rPr>
      </w:pPr>
    </w:p>
    <w:p w14:paraId="4594951E" w14:textId="77777777" w:rsidR="00AC7CB9" w:rsidRDefault="00AC7CB9">
      <w:pPr>
        <w:spacing w:line="560" w:lineRule="exact"/>
        <w:rPr>
          <w:rFonts w:ascii="宋体" w:hAnsi="宋体" w:cs="宋体"/>
          <w:szCs w:val="21"/>
        </w:rPr>
      </w:pPr>
    </w:p>
    <w:p w14:paraId="48AC4644" w14:textId="77777777" w:rsidR="00AC7CB9" w:rsidRDefault="00B814AC">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14:paraId="1112DBAA" w14:textId="77777777" w:rsidR="00AC7CB9" w:rsidRDefault="00AC7CB9"/>
    <w:p w14:paraId="15264712" w14:textId="77777777" w:rsidR="00AC7CB9" w:rsidRDefault="00B814AC">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14:paraId="1824FC60" w14:textId="77777777" w:rsidR="00AC7CB9" w:rsidRDefault="00AC7CB9">
      <w:pPr>
        <w:pStyle w:val="a1"/>
      </w:pPr>
    </w:p>
    <w:p w14:paraId="3E7FE295" w14:textId="77777777" w:rsidR="00AC7CB9" w:rsidRDefault="00AC7CB9">
      <w:pPr>
        <w:spacing w:before="120" w:after="120"/>
        <w:ind w:leftChars="-1" w:left="-2"/>
        <w:jc w:val="center"/>
        <w:rPr>
          <w:rFonts w:asciiTheme="minorEastAsia" w:eastAsiaTheme="minorEastAsia" w:hAnsiTheme="minorEastAsia"/>
          <w:sz w:val="24"/>
        </w:rPr>
      </w:pPr>
    </w:p>
    <w:p w14:paraId="32CD176B" w14:textId="77777777" w:rsidR="00AC7CB9" w:rsidRDefault="00B814AC">
      <w:pPr>
        <w:rPr>
          <w:rFonts w:asciiTheme="minorEastAsia" w:eastAsiaTheme="minorEastAsia" w:hAnsiTheme="minorEastAsia"/>
          <w:sz w:val="24"/>
        </w:rPr>
      </w:pPr>
      <w:r>
        <w:rPr>
          <w:rFonts w:asciiTheme="minorEastAsia" w:eastAsiaTheme="minorEastAsia" w:hAnsiTheme="minorEastAsia" w:hint="eastAsia"/>
          <w:sz w:val="24"/>
        </w:rPr>
        <w:br w:type="page"/>
      </w:r>
    </w:p>
    <w:p w14:paraId="08BA0C4D" w14:textId="77777777" w:rsidR="00AC7CB9" w:rsidRDefault="00B814AC">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687"/>
      <w:bookmarkEnd w:id="688"/>
      <w:bookmarkEnd w:id="689"/>
      <w:bookmarkEnd w:id="690"/>
    </w:p>
    <w:p w14:paraId="68A49C97" w14:textId="77777777" w:rsidR="00AC7CB9" w:rsidRDefault="00AC7CB9">
      <w:pPr>
        <w:adjustRightInd w:val="0"/>
        <w:snapToGrid w:val="0"/>
        <w:spacing w:line="360" w:lineRule="auto"/>
        <w:rPr>
          <w:rFonts w:ascii="宋体" w:hAnsi="宋体"/>
          <w:bCs/>
          <w:snapToGrid w:val="0"/>
          <w:kern w:val="0"/>
          <w:szCs w:val="21"/>
        </w:rPr>
      </w:pPr>
    </w:p>
    <w:p w14:paraId="2EE58EC8" w14:textId="77777777" w:rsidR="00AC7CB9" w:rsidRDefault="00AC7CB9">
      <w:pPr>
        <w:adjustRightInd w:val="0"/>
        <w:snapToGrid w:val="0"/>
        <w:spacing w:line="360" w:lineRule="auto"/>
        <w:ind w:firstLineChars="202" w:firstLine="424"/>
        <w:rPr>
          <w:rFonts w:ascii="宋体" w:hAnsi="宋体"/>
          <w:bCs/>
          <w:snapToGrid w:val="0"/>
          <w:kern w:val="0"/>
          <w:szCs w:val="21"/>
        </w:rPr>
      </w:pPr>
    </w:p>
    <w:p w14:paraId="0AD40A72" w14:textId="77777777" w:rsidR="00AC7CB9" w:rsidRDefault="00B814AC">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14:paraId="1AE79BD8" w14:textId="77777777" w:rsidR="00AC7CB9" w:rsidRDefault="00B814AC">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14:paraId="63CE330F" w14:textId="77777777" w:rsidR="00AC7CB9" w:rsidRDefault="00AC7CB9"/>
    <w:p w14:paraId="44684EE6" w14:textId="77777777" w:rsidR="00AC7CB9" w:rsidRDefault="00AC7CB9">
      <w:pPr>
        <w:adjustRightInd w:val="0"/>
        <w:snapToGrid w:val="0"/>
        <w:spacing w:line="360" w:lineRule="auto"/>
        <w:ind w:firstLineChars="202" w:firstLine="424"/>
        <w:rPr>
          <w:rFonts w:ascii="宋体" w:hAnsi="宋体"/>
          <w:bCs/>
          <w:snapToGrid w:val="0"/>
          <w:kern w:val="0"/>
          <w:szCs w:val="21"/>
        </w:rPr>
      </w:pPr>
    </w:p>
    <w:p w14:paraId="06822173" w14:textId="77777777" w:rsidR="00AC7CB9" w:rsidRDefault="00B814AC">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14:paraId="38739348" w14:textId="77777777" w:rsidR="00AC7CB9" w:rsidRDefault="00AC7CB9"/>
    <w:p w14:paraId="5C376353" w14:textId="77777777" w:rsidR="00AC7CB9" w:rsidRDefault="00B814AC">
      <w:pPr>
        <w:adjustRightInd w:val="0"/>
        <w:spacing w:line="300" w:lineRule="auto"/>
        <w:ind w:hanging="2"/>
        <w:jc w:val="center"/>
      </w:pPr>
      <w:r>
        <w:rPr>
          <w:rFonts w:hint="eastAsia"/>
          <w:b/>
          <w:snapToGrid w:val="0"/>
          <w:kern w:val="0"/>
          <w:sz w:val="28"/>
        </w:rPr>
        <w:t>招标采购投标及履约承诺函</w:t>
      </w:r>
    </w:p>
    <w:p w14:paraId="17169A07" w14:textId="77777777" w:rsidR="00AC7CB9" w:rsidRDefault="00B814AC">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14:paraId="18BE393D" w14:textId="77777777" w:rsidR="00AC7CB9" w:rsidRDefault="00B814AC">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14:paraId="6D0B39DF" w14:textId="77777777" w:rsidR="00AC7CB9" w:rsidRDefault="00B814AC">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14:paraId="197AA7D4" w14:textId="77777777" w:rsidR="00AC7CB9" w:rsidRDefault="00B814AC">
      <w:pPr>
        <w:spacing w:line="400" w:lineRule="exact"/>
        <w:ind w:firstLineChars="200" w:firstLine="420"/>
        <w:rPr>
          <w:rFonts w:ascii="宋体" w:hAnsi="宋体"/>
          <w:szCs w:val="21"/>
        </w:rPr>
      </w:pPr>
      <w:r>
        <w:rPr>
          <w:rFonts w:ascii="宋体" w:hAnsi="宋体" w:hint="eastAsia"/>
          <w:szCs w:val="21"/>
        </w:rPr>
        <w:t>（一）具有独立承担民事责任的能力；</w:t>
      </w:r>
    </w:p>
    <w:p w14:paraId="3EB0CF28" w14:textId="77777777" w:rsidR="00AC7CB9" w:rsidRDefault="00B814AC">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14:paraId="2D62A105" w14:textId="77777777" w:rsidR="00AC7CB9" w:rsidRDefault="00B814AC">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14:paraId="7FD9332C" w14:textId="77777777" w:rsidR="00AC7CB9" w:rsidRDefault="00B814AC">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14:paraId="1CAC7902" w14:textId="77777777" w:rsidR="00AC7CB9" w:rsidRDefault="00B814AC">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14:paraId="37CD76E6" w14:textId="77777777" w:rsidR="00AC7CB9" w:rsidRDefault="00B814AC">
      <w:pPr>
        <w:spacing w:line="400" w:lineRule="exact"/>
        <w:ind w:firstLineChars="200" w:firstLine="420"/>
        <w:rPr>
          <w:rFonts w:ascii="宋体" w:hAnsi="宋体"/>
          <w:szCs w:val="21"/>
        </w:rPr>
      </w:pPr>
      <w:r>
        <w:rPr>
          <w:rFonts w:ascii="宋体" w:hAnsi="宋体" w:hint="eastAsia"/>
          <w:szCs w:val="21"/>
        </w:rPr>
        <w:t>（六）法律、行政法规规定的其他条件。</w:t>
      </w:r>
    </w:p>
    <w:p w14:paraId="03D2B4C6" w14:textId="77777777" w:rsidR="00AC7CB9" w:rsidRDefault="00B814AC">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14:paraId="5F4FEDDD" w14:textId="77777777" w:rsidR="00AC7CB9" w:rsidRDefault="00B814AC">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14:paraId="4CB4FE9E" w14:textId="77777777" w:rsidR="00AC7CB9" w:rsidRDefault="00B814AC">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14:paraId="06AF83F0" w14:textId="77777777" w:rsidR="00AC7CB9" w:rsidRDefault="00B814AC">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14:paraId="6F3460BC" w14:textId="77777777" w:rsidR="00AC7CB9" w:rsidRDefault="00B814AC">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14:paraId="6CB9A00D" w14:textId="77777777" w:rsidR="00AC7CB9" w:rsidRDefault="00B814AC">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14:paraId="74EF5DD7" w14:textId="77777777" w:rsidR="00AC7CB9" w:rsidRDefault="00B814AC">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14:paraId="33E7C544" w14:textId="77777777" w:rsidR="00AC7CB9" w:rsidRDefault="00B814AC">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14:paraId="3EA0F9A2" w14:textId="77777777" w:rsidR="00AC7CB9" w:rsidRDefault="00B814AC">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14:paraId="7B7BFB2B" w14:textId="77777777" w:rsidR="00AC7CB9" w:rsidRDefault="00B814AC">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14:paraId="45A7C164" w14:textId="77777777" w:rsidR="00AC7CB9" w:rsidRDefault="00B814AC">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14:paraId="225F8EE0" w14:textId="77777777" w:rsidR="00AC7CB9" w:rsidRDefault="00B814AC">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14:paraId="1693C9D6" w14:textId="77777777" w:rsidR="00AC7CB9" w:rsidRDefault="00B814AC">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3E0C32E4" w14:textId="77777777" w:rsidR="00AC7CB9" w:rsidRDefault="00B814AC">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731BC9A" w14:textId="77777777" w:rsidR="00AC7CB9" w:rsidRDefault="00B814AC">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作出的处罚。</w:t>
      </w:r>
    </w:p>
    <w:p w14:paraId="3B103EDD" w14:textId="77777777" w:rsidR="00AC7CB9" w:rsidRDefault="00B814AC">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14:paraId="74D371AD" w14:textId="77777777" w:rsidR="00AC7CB9" w:rsidRDefault="00B814AC">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14:paraId="45EA2E96" w14:textId="77777777" w:rsidR="00AC7CB9" w:rsidRDefault="00AC7CB9">
      <w:pPr>
        <w:spacing w:line="360" w:lineRule="auto"/>
        <w:ind w:firstLine="600"/>
        <w:rPr>
          <w:rFonts w:cs="Courier New"/>
          <w:snapToGrid w:val="0"/>
          <w:szCs w:val="18"/>
        </w:rPr>
      </w:pPr>
    </w:p>
    <w:p w14:paraId="2AB313F7" w14:textId="77777777" w:rsidR="00AC7CB9" w:rsidRDefault="00B814AC">
      <w:pPr>
        <w:adjustRightInd w:val="0"/>
        <w:snapToGrid w:val="0"/>
        <w:spacing w:line="300" w:lineRule="auto"/>
        <w:rPr>
          <w:snapToGrid w:val="0"/>
          <w:kern w:val="0"/>
        </w:rPr>
      </w:pPr>
      <w:r>
        <w:rPr>
          <w:rFonts w:hint="eastAsia"/>
          <w:snapToGrid w:val="0"/>
          <w:kern w:val="0"/>
        </w:rPr>
        <w:t>投标单位：（加盖公章）</w:t>
      </w:r>
    </w:p>
    <w:p w14:paraId="192C278B" w14:textId="77777777" w:rsidR="00AC7CB9" w:rsidRDefault="00AC7CB9">
      <w:pPr>
        <w:adjustRightInd w:val="0"/>
        <w:snapToGrid w:val="0"/>
        <w:spacing w:line="300" w:lineRule="auto"/>
        <w:rPr>
          <w:snapToGrid w:val="0"/>
          <w:kern w:val="0"/>
        </w:rPr>
      </w:pPr>
    </w:p>
    <w:p w14:paraId="3DAE90DC" w14:textId="77777777" w:rsidR="00AC7CB9" w:rsidRDefault="00AC7CB9">
      <w:pPr>
        <w:adjustRightInd w:val="0"/>
        <w:snapToGrid w:val="0"/>
        <w:spacing w:line="300" w:lineRule="auto"/>
        <w:rPr>
          <w:snapToGrid w:val="0"/>
          <w:kern w:val="0"/>
        </w:rPr>
      </w:pPr>
    </w:p>
    <w:p w14:paraId="3E577015" w14:textId="77777777" w:rsidR="00AC7CB9" w:rsidRDefault="00AC7CB9">
      <w:pPr>
        <w:adjustRightInd w:val="0"/>
        <w:snapToGrid w:val="0"/>
        <w:spacing w:line="300" w:lineRule="auto"/>
        <w:ind w:right="420"/>
        <w:rPr>
          <w:snapToGrid w:val="0"/>
          <w:kern w:val="0"/>
        </w:rPr>
      </w:pPr>
    </w:p>
    <w:p w14:paraId="6F5DFCA0" w14:textId="77777777" w:rsidR="00AC7CB9" w:rsidRDefault="00B814A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9FD1236" w14:textId="77777777" w:rsidR="00AC7CB9" w:rsidRDefault="00AC7CB9">
      <w:pPr>
        <w:adjustRightInd w:val="0"/>
        <w:snapToGrid w:val="0"/>
        <w:spacing w:line="360" w:lineRule="auto"/>
        <w:ind w:firstLine="600"/>
        <w:jc w:val="right"/>
      </w:pPr>
    </w:p>
    <w:p w14:paraId="76E1C2B7" w14:textId="77777777" w:rsidR="00AC7CB9" w:rsidRDefault="00B814AC">
      <w:pPr>
        <w:adjustRightInd w:val="0"/>
        <w:snapToGrid w:val="0"/>
        <w:spacing w:line="360" w:lineRule="auto"/>
        <w:ind w:firstLineChars="202" w:firstLine="424"/>
        <w:rPr>
          <w:rFonts w:ascii="宋体" w:hAnsi="宋体"/>
        </w:rPr>
      </w:pPr>
      <w:r>
        <w:rPr>
          <w:rFonts w:ascii="宋体" w:hAnsi="宋体" w:hint="eastAsia"/>
        </w:rPr>
        <w:t>3、其它资格证明材料</w:t>
      </w:r>
    </w:p>
    <w:p w14:paraId="4AB2C9F3" w14:textId="77777777" w:rsidR="00AC7CB9" w:rsidRDefault="00B814AC">
      <w:pPr>
        <w:spacing w:line="400" w:lineRule="exact"/>
        <w:ind w:firstLineChars="200" w:firstLine="420"/>
      </w:pPr>
      <w:r>
        <w:rPr>
          <w:rFonts w:ascii="宋体" w:hAnsi="宋体" w:hint="eastAsia"/>
          <w:szCs w:val="21"/>
        </w:rPr>
        <w:t>（如有，按第一章投标邀请“申请人的资格要求”提供）</w:t>
      </w:r>
    </w:p>
    <w:p w14:paraId="19ECDCDD" w14:textId="77777777" w:rsidR="00AC7CB9" w:rsidRDefault="00AC7CB9">
      <w:pPr>
        <w:adjustRightInd w:val="0"/>
        <w:snapToGrid w:val="0"/>
        <w:spacing w:line="360" w:lineRule="auto"/>
        <w:ind w:firstLine="600"/>
        <w:jc w:val="right"/>
      </w:pPr>
    </w:p>
    <w:p w14:paraId="410C7AD9" w14:textId="77777777" w:rsidR="00AC7CB9" w:rsidRDefault="00AC7CB9">
      <w:pPr>
        <w:adjustRightInd w:val="0"/>
        <w:snapToGrid w:val="0"/>
        <w:spacing w:line="360" w:lineRule="auto"/>
        <w:ind w:firstLineChars="202" w:firstLine="487"/>
        <w:rPr>
          <w:rFonts w:ascii="楷体_GB2312" w:eastAsia="楷体_GB2312"/>
          <w:b/>
          <w:bCs/>
          <w:snapToGrid w:val="0"/>
          <w:kern w:val="0"/>
          <w:sz w:val="24"/>
        </w:rPr>
      </w:pPr>
    </w:p>
    <w:p w14:paraId="082E1111" w14:textId="77777777" w:rsidR="00AC7CB9" w:rsidRDefault="00B814AC">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14:paraId="12FFF731" w14:textId="77777777" w:rsidR="00AC7CB9" w:rsidRDefault="00B814AC">
      <w:pPr>
        <w:adjustRightInd w:val="0"/>
        <w:snapToGrid w:val="0"/>
        <w:spacing w:line="360" w:lineRule="auto"/>
        <w:ind w:firstLine="600"/>
        <w:jc w:val="right"/>
      </w:pPr>
      <w:r>
        <w:br w:type="page"/>
      </w:r>
    </w:p>
    <w:p w14:paraId="6444A090" w14:textId="77777777" w:rsidR="00AC7CB9" w:rsidRDefault="00AC7CB9">
      <w:pPr>
        <w:spacing w:before="120" w:after="120"/>
        <w:ind w:leftChars="-1" w:left="-2"/>
        <w:jc w:val="center"/>
        <w:rPr>
          <w:rFonts w:asciiTheme="minorEastAsia" w:eastAsiaTheme="minorEastAsia" w:hAnsiTheme="minorEastAsia"/>
          <w:sz w:val="24"/>
        </w:rPr>
      </w:pPr>
    </w:p>
    <w:p w14:paraId="28F7F572" w14:textId="77777777" w:rsidR="00AC7CB9" w:rsidRDefault="00B814A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14:paraId="18EF804C" w14:textId="77777777" w:rsidR="00AC7CB9" w:rsidRDefault="00AC7CB9">
      <w:pPr>
        <w:spacing w:line="360" w:lineRule="auto"/>
        <w:ind w:firstLineChars="175" w:firstLine="422"/>
        <w:rPr>
          <w:b/>
          <w:sz w:val="24"/>
        </w:rPr>
      </w:pPr>
    </w:p>
    <w:p w14:paraId="054E2956" w14:textId="77777777" w:rsidR="00AC7CB9" w:rsidRDefault="00B814AC">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40D9DD3" w14:textId="77777777" w:rsidR="00AC7CB9" w:rsidRDefault="00AC7CB9">
      <w:pPr>
        <w:pStyle w:val="a1"/>
      </w:pPr>
    </w:p>
    <w:p w14:paraId="512E94E2" w14:textId="77777777" w:rsidR="00AC7CB9" w:rsidRDefault="00B814AC">
      <w:pPr>
        <w:rPr>
          <w:rFonts w:ascii="宋体" w:hAnsi="宋体"/>
          <w:b/>
          <w:sz w:val="28"/>
          <w:szCs w:val="28"/>
        </w:rPr>
      </w:pPr>
      <w:r>
        <w:rPr>
          <w:rFonts w:ascii="宋体" w:hAnsi="宋体" w:hint="eastAsia"/>
          <w:b/>
          <w:sz w:val="28"/>
          <w:szCs w:val="28"/>
        </w:rPr>
        <w:br w:type="page"/>
      </w:r>
    </w:p>
    <w:p w14:paraId="3064CFB8" w14:textId="77777777" w:rsidR="00AC7CB9" w:rsidRDefault="00AC7CB9">
      <w:pPr>
        <w:widowControl/>
        <w:jc w:val="center"/>
        <w:rPr>
          <w:rFonts w:ascii="宋体" w:hAnsi="宋体"/>
          <w:b/>
          <w:sz w:val="28"/>
          <w:szCs w:val="28"/>
        </w:rPr>
      </w:pPr>
    </w:p>
    <w:p w14:paraId="5918A5DC" w14:textId="77777777" w:rsidR="00AC7CB9" w:rsidRDefault="00B814AC">
      <w:pPr>
        <w:widowControl/>
        <w:jc w:val="center"/>
        <w:rPr>
          <w:rFonts w:ascii="宋体" w:hAnsi="宋体"/>
          <w:b/>
          <w:sz w:val="28"/>
          <w:szCs w:val="28"/>
        </w:rPr>
      </w:pPr>
      <w:r>
        <w:rPr>
          <w:rFonts w:ascii="宋体" w:hAnsi="宋体" w:hint="eastAsia"/>
          <w:b/>
          <w:sz w:val="28"/>
          <w:szCs w:val="28"/>
        </w:rPr>
        <w:t>法定代表人（负责人）证明书（参考）</w:t>
      </w:r>
    </w:p>
    <w:p w14:paraId="6F121174" w14:textId="77777777" w:rsidR="00AC7CB9" w:rsidRDefault="00AC7CB9">
      <w:pPr>
        <w:spacing w:line="400" w:lineRule="exact"/>
        <w:rPr>
          <w:rFonts w:ascii="宋体" w:hAnsi="宋体"/>
          <w:bCs/>
          <w:sz w:val="28"/>
        </w:rPr>
      </w:pPr>
    </w:p>
    <w:p w14:paraId="5380A63C" w14:textId="77777777" w:rsidR="00AC7CB9" w:rsidRDefault="00B814AC">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14:paraId="303B6897" w14:textId="77777777" w:rsidR="00AC7CB9" w:rsidRDefault="00B814AC">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6292E357" w14:textId="77777777" w:rsidR="00AC7CB9" w:rsidRDefault="00B814AC">
      <w:pPr>
        <w:spacing w:line="480" w:lineRule="auto"/>
        <w:ind w:firstLineChars="200" w:firstLine="420"/>
        <w:rPr>
          <w:rFonts w:ascii="宋体" w:hAnsi="宋体"/>
        </w:rPr>
      </w:pPr>
      <w:r>
        <w:rPr>
          <w:rFonts w:ascii="宋体" w:hAnsi="宋体" w:hint="eastAsia"/>
        </w:rPr>
        <w:t>附：</w:t>
      </w:r>
    </w:p>
    <w:p w14:paraId="67E89873" w14:textId="77777777" w:rsidR="00AC7CB9" w:rsidRDefault="00B814AC">
      <w:pPr>
        <w:spacing w:line="480" w:lineRule="auto"/>
        <w:ind w:firstLineChars="400" w:firstLine="840"/>
        <w:rPr>
          <w:rFonts w:ascii="宋体" w:hAnsi="宋体"/>
        </w:rPr>
      </w:pPr>
      <w:r>
        <w:rPr>
          <w:rFonts w:ascii="宋体" w:hAnsi="宋体" w:hint="eastAsia"/>
        </w:rPr>
        <w:t xml:space="preserve">营业执照（注册号）：                       </w:t>
      </w:r>
    </w:p>
    <w:p w14:paraId="4180698B" w14:textId="77777777" w:rsidR="00AC7CB9" w:rsidRDefault="00B814AC">
      <w:pPr>
        <w:spacing w:line="480" w:lineRule="auto"/>
        <w:ind w:firstLineChars="400" w:firstLine="840"/>
        <w:rPr>
          <w:rFonts w:ascii="宋体" w:hAnsi="宋体"/>
        </w:rPr>
      </w:pPr>
      <w:r>
        <w:rPr>
          <w:rFonts w:ascii="宋体" w:hAnsi="宋体" w:hint="eastAsia"/>
        </w:rPr>
        <w:t>经济性质：</w:t>
      </w:r>
    </w:p>
    <w:p w14:paraId="03AEF170" w14:textId="77777777" w:rsidR="00AC7CB9" w:rsidRDefault="00B814AC">
      <w:pPr>
        <w:spacing w:line="480" w:lineRule="auto"/>
        <w:ind w:firstLineChars="400" w:firstLine="840"/>
        <w:rPr>
          <w:rFonts w:ascii="宋体" w:hAnsi="宋体"/>
        </w:rPr>
      </w:pPr>
      <w:r>
        <w:rPr>
          <w:rFonts w:ascii="宋体" w:hAnsi="宋体" w:hint="eastAsia"/>
        </w:rPr>
        <w:t>主营（产）：</w:t>
      </w:r>
    </w:p>
    <w:p w14:paraId="7E568498" w14:textId="77777777" w:rsidR="00AC7CB9" w:rsidRDefault="00B814AC">
      <w:pPr>
        <w:spacing w:line="480" w:lineRule="auto"/>
        <w:ind w:firstLineChars="400" w:firstLine="840"/>
        <w:rPr>
          <w:rFonts w:ascii="宋体" w:hAnsi="宋体"/>
        </w:rPr>
      </w:pPr>
      <w:r>
        <w:rPr>
          <w:rFonts w:ascii="宋体" w:hAnsi="宋体" w:hint="eastAsia"/>
        </w:rPr>
        <w:t>兼营（产）：</w:t>
      </w:r>
    </w:p>
    <w:p w14:paraId="3C88A83F" w14:textId="77777777" w:rsidR="00AC7CB9" w:rsidRDefault="00AC7CB9">
      <w:pPr>
        <w:spacing w:line="480" w:lineRule="auto"/>
        <w:ind w:firstLineChars="400" w:firstLine="960"/>
        <w:rPr>
          <w:rFonts w:ascii="宋体" w:hAnsi="宋体"/>
          <w:sz w:val="24"/>
        </w:rPr>
      </w:pPr>
    </w:p>
    <w:p w14:paraId="1D3823CF" w14:textId="77777777" w:rsidR="00AC7CB9" w:rsidRDefault="00B814AC">
      <w:pPr>
        <w:spacing w:line="500" w:lineRule="exact"/>
        <w:rPr>
          <w:rFonts w:ascii="宋体"/>
          <w:b/>
          <w:bCs/>
        </w:rPr>
      </w:pPr>
      <w:r>
        <w:rPr>
          <w:rFonts w:ascii="宋体"/>
          <w:b/>
          <w:bCs/>
          <w:noProof/>
        </w:rPr>
        <mc:AlternateContent>
          <mc:Choice Requires="wps">
            <w:drawing>
              <wp:anchor distT="0" distB="0" distL="114300" distR="114300" simplePos="0" relativeHeight="251662336" behindDoc="0" locked="0" layoutInCell="1" allowOverlap="1">
                <wp:simplePos x="0" y="0"/>
                <wp:positionH relativeFrom="column">
                  <wp:posOffset>3183255</wp:posOffset>
                </wp:positionH>
                <wp:positionV relativeFrom="paragraph">
                  <wp:posOffset>136525</wp:posOffset>
                </wp:positionV>
                <wp:extent cx="3086100" cy="1981200"/>
                <wp:effectExtent l="0" t="0" r="0" b="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556AAC" w14:textId="77777777" w:rsidR="00AC7CB9" w:rsidRDefault="00B814AC">
                            <w:pPr>
                              <w:ind w:firstLineChars="600" w:firstLine="1260"/>
                            </w:pPr>
                            <w:r>
                              <w:rPr>
                                <w:rFonts w:hint="eastAsia"/>
                              </w:rPr>
                              <w:t xml:space="preserve"> </w:t>
                            </w:r>
                            <w:r>
                              <w:rPr>
                                <w:rFonts w:hint="eastAsia"/>
                              </w:rPr>
                              <w:t>法定代表人（负责人）</w:t>
                            </w:r>
                          </w:p>
                          <w:p w14:paraId="2379EA3F" w14:textId="77777777" w:rsidR="00AC7CB9" w:rsidRDefault="00B814AC">
                            <w:pPr>
                              <w:ind w:firstLineChars="500" w:firstLine="1050"/>
                            </w:pPr>
                            <w:r>
                              <w:rPr>
                                <w:rFonts w:hint="eastAsia"/>
                              </w:rPr>
                              <w:t xml:space="preserve"> </w:t>
                            </w:r>
                            <w:r>
                              <w:rPr>
                                <w:rFonts w:hint="eastAsia"/>
                              </w:rPr>
                              <w:t>居民身份证复印件粘贴处</w:t>
                            </w:r>
                          </w:p>
                          <w:p w14:paraId="2AE0F060" w14:textId="77777777" w:rsidR="00AC7CB9" w:rsidRDefault="00AC7CB9">
                            <w:pPr>
                              <w:ind w:firstLineChars="500" w:firstLine="1050"/>
                            </w:pPr>
                          </w:p>
                          <w:p w14:paraId="24BB73AB" w14:textId="77777777" w:rsidR="00AC7CB9" w:rsidRDefault="00B814AC">
                            <w:pPr>
                              <w:ind w:firstLineChars="850" w:firstLine="1785"/>
                            </w:pPr>
                            <w:r>
                              <w:rPr>
                                <w:rFonts w:hint="eastAsia"/>
                              </w:rPr>
                              <w:t>（反面）</w:t>
                            </w:r>
                          </w:p>
                          <w:p w14:paraId="09110120" w14:textId="77777777" w:rsidR="00AC7CB9" w:rsidRDefault="00AC7CB9">
                            <w:pPr>
                              <w:ind w:firstLineChars="500" w:firstLine="1050"/>
                            </w:pPr>
                          </w:p>
                          <w:p w14:paraId="7ABE1BA6" w14:textId="77777777" w:rsidR="00AC7CB9" w:rsidRDefault="00AC7CB9"/>
                        </w:txbxContent>
                      </wps:txbx>
                      <wps:bodyPr upright="1"/>
                    </wps:wsp>
                  </a:graphicData>
                </a:graphic>
              </wp:anchor>
            </w:drawing>
          </mc:Choice>
          <mc:Fallback>
            <w:pict>
              <v:rect id="Rectangle 5" o:spid="_x0000_s1026" style="position:absolute;left:0;text-align:left;margin-left:250.6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">
                <v:textbox>
                  <w:txbxContent>
                    <w:p w14:paraId="3C556AAC" w14:textId="77777777" w:rsidR="00AC7CB9" w:rsidRDefault="00B814AC">
                      <w:pPr>
                        <w:ind w:firstLineChars="600" w:firstLine="1260"/>
                      </w:pPr>
                      <w:r>
                        <w:rPr>
                          <w:rFonts w:hint="eastAsia"/>
                        </w:rPr>
                        <w:t xml:space="preserve"> </w:t>
                      </w:r>
                      <w:r>
                        <w:rPr>
                          <w:rFonts w:hint="eastAsia"/>
                        </w:rPr>
                        <w:t>法定代表人（负责人）</w:t>
                      </w:r>
                    </w:p>
                    <w:p w14:paraId="2379EA3F" w14:textId="77777777" w:rsidR="00AC7CB9" w:rsidRDefault="00B814AC">
                      <w:pPr>
                        <w:ind w:firstLineChars="500" w:firstLine="1050"/>
                      </w:pPr>
                      <w:r>
                        <w:rPr>
                          <w:rFonts w:hint="eastAsia"/>
                        </w:rPr>
                        <w:t xml:space="preserve"> </w:t>
                      </w:r>
                      <w:r>
                        <w:rPr>
                          <w:rFonts w:hint="eastAsia"/>
                        </w:rPr>
                        <w:t>居民身份证复印件粘贴处</w:t>
                      </w:r>
                    </w:p>
                    <w:p w14:paraId="2AE0F060" w14:textId="77777777" w:rsidR="00AC7CB9" w:rsidRDefault="00AC7CB9">
                      <w:pPr>
                        <w:ind w:firstLineChars="500" w:firstLine="1050"/>
                      </w:pPr>
                    </w:p>
                    <w:p w14:paraId="24BB73AB" w14:textId="77777777" w:rsidR="00AC7CB9" w:rsidRDefault="00B814AC">
                      <w:pPr>
                        <w:ind w:firstLineChars="850" w:firstLine="1785"/>
                      </w:pPr>
                      <w:r>
                        <w:rPr>
                          <w:rFonts w:hint="eastAsia"/>
                        </w:rPr>
                        <w:t>（反面）</w:t>
                      </w:r>
                    </w:p>
                    <w:p w14:paraId="09110120" w14:textId="77777777" w:rsidR="00AC7CB9" w:rsidRDefault="00AC7CB9">
                      <w:pPr>
                        <w:ind w:firstLineChars="500" w:firstLine="1050"/>
                      </w:pPr>
                    </w:p>
                    <w:p w14:paraId="7ABE1BA6" w14:textId="77777777" w:rsidR="00AC7CB9" w:rsidRDefault="00AC7CB9"/>
                  </w:txbxContent>
                </v:textbox>
              </v:rect>
            </w:pict>
          </mc:Fallback>
        </mc:AlternateContent>
      </w:r>
      <w:r>
        <w:rPr>
          <w:rFonts w:ascii="宋体"/>
          <w:b/>
          <w:bCs/>
          <w:noProof/>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136525</wp:posOffset>
                </wp:positionV>
                <wp:extent cx="3086100" cy="1981200"/>
                <wp:effectExtent l="0" t="0" r="0" b="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1556BB" w14:textId="77777777" w:rsidR="00AC7CB9" w:rsidRDefault="00B814AC">
                            <w:pPr>
                              <w:ind w:firstLineChars="600" w:firstLine="1260"/>
                              <w:jc w:val="left"/>
                            </w:pPr>
                            <w:r>
                              <w:rPr>
                                <w:rFonts w:hint="eastAsia"/>
                              </w:rPr>
                              <w:t xml:space="preserve"> </w:t>
                            </w:r>
                            <w:r>
                              <w:rPr>
                                <w:rFonts w:hint="eastAsia"/>
                              </w:rPr>
                              <w:t>法定代表人（负责人）</w:t>
                            </w:r>
                          </w:p>
                          <w:p w14:paraId="57528DE8" w14:textId="77777777" w:rsidR="00AC7CB9" w:rsidRDefault="00B814AC">
                            <w:pPr>
                              <w:ind w:firstLineChars="500" w:firstLine="1050"/>
                              <w:jc w:val="left"/>
                            </w:pPr>
                            <w:r>
                              <w:rPr>
                                <w:rFonts w:hint="eastAsia"/>
                              </w:rPr>
                              <w:t xml:space="preserve"> </w:t>
                            </w:r>
                            <w:r>
                              <w:rPr>
                                <w:rFonts w:hint="eastAsia"/>
                              </w:rPr>
                              <w:t>居民身份证复印件粘贴处</w:t>
                            </w:r>
                          </w:p>
                          <w:p w14:paraId="064C2757" w14:textId="77777777" w:rsidR="00AC7CB9" w:rsidRDefault="00AC7CB9">
                            <w:pPr>
                              <w:ind w:firstLineChars="500" w:firstLine="1050"/>
                              <w:jc w:val="left"/>
                            </w:pPr>
                          </w:p>
                          <w:p w14:paraId="7231C7AE" w14:textId="77777777" w:rsidR="00AC7CB9" w:rsidRDefault="00B814AC">
                            <w:pPr>
                              <w:ind w:firstLineChars="850" w:firstLine="1785"/>
                              <w:jc w:val="left"/>
                            </w:pPr>
                            <w:r>
                              <w:rPr>
                                <w:rFonts w:hint="eastAsia"/>
                              </w:rPr>
                              <w:t>（正面）</w:t>
                            </w:r>
                          </w:p>
                          <w:p w14:paraId="6949DD79" w14:textId="77777777" w:rsidR="00AC7CB9" w:rsidRDefault="00AC7CB9">
                            <w:pPr>
                              <w:ind w:firstLineChars="500" w:firstLine="1050"/>
                              <w:jc w:val="left"/>
                            </w:pPr>
                          </w:p>
                          <w:p w14:paraId="02A35461" w14:textId="77777777" w:rsidR="00AC7CB9" w:rsidRDefault="00AC7CB9">
                            <w:pPr>
                              <w:jc w:val="left"/>
                            </w:pPr>
                          </w:p>
                        </w:txbxContent>
                      </wps:txbx>
                      <wps:bodyPr upright="1"/>
                    </wps:wsp>
                  </a:graphicData>
                </a:graphic>
              </wp:anchor>
            </w:drawing>
          </mc:Choice>
          <mc:Fallback>
            <w:pict>
              <v:rect id="Rectangle 4" o:spid="_x0000_s1027" style="position:absolute;left:0;text-align:left;margin-left:-11.85pt;margin-top:10.75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">
                <v:textbox>
                  <w:txbxContent>
                    <w:p w14:paraId="5C1556BB" w14:textId="77777777" w:rsidR="00AC7CB9" w:rsidRDefault="00B814AC">
                      <w:pPr>
                        <w:ind w:firstLineChars="600" w:firstLine="1260"/>
                        <w:jc w:val="left"/>
                      </w:pPr>
                      <w:r>
                        <w:rPr>
                          <w:rFonts w:hint="eastAsia"/>
                        </w:rPr>
                        <w:t xml:space="preserve"> </w:t>
                      </w:r>
                      <w:r>
                        <w:rPr>
                          <w:rFonts w:hint="eastAsia"/>
                        </w:rPr>
                        <w:t>法定代表人（负责人）</w:t>
                      </w:r>
                    </w:p>
                    <w:p w14:paraId="57528DE8" w14:textId="77777777" w:rsidR="00AC7CB9" w:rsidRDefault="00B814AC">
                      <w:pPr>
                        <w:ind w:firstLineChars="500" w:firstLine="1050"/>
                        <w:jc w:val="left"/>
                      </w:pPr>
                      <w:r>
                        <w:rPr>
                          <w:rFonts w:hint="eastAsia"/>
                        </w:rPr>
                        <w:t xml:space="preserve"> </w:t>
                      </w:r>
                      <w:r>
                        <w:rPr>
                          <w:rFonts w:hint="eastAsia"/>
                        </w:rPr>
                        <w:t>居民身份证复印件粘贴处</w:t>
                      </w:r>
                    </w:p>
                    <w:p w14:paraId="064C2757" w14:textId="77777777" w:rsidR="00AC7CB9" w:rsidRDefault="00AC7CB9">
                      <w:pPr>
                        <w:ind w:firstLineChars="500" w:firstLine="1050"/>
                        <w:jc w:val="left"/>
                      </w:pPr>
                    </w:p>
                    <w:p w14:paraId="7231C7AE" w14:textId="77777777" w:rsidR="00AC7CB9" w:rsidRDefault="00B814AC">
                      <w:pPr>
                        <w:ind w:firstLineChars="850" w:firstLine="1785"/>
                        <w:jc w:val="left"/>
                      </w:pPr>
                      <w:r>
                        <w:rPr>
                          <w:rFonts w:hint="eastAsia"/>
                        </w:rPr>
                        <w:t>（正面）</w:t>
                      </w:r>
                    </w:p>
                    <w:p w14:paraId="6949DD79" w14:textId="77777777" w:rsidR="00AC7CB9" w:rsidRDefault="00AC7CB9">
                      <w:pPr>
                        <w:ind w:firstLineChars="500" w:firstLine="1050"/>
                        <w:jc w:val="left"/>
                      </w:pPr>
                    </w:p>
                    <w:p w14:paraId="02A35461" w14:textId="77777777" w:rsidR="00AC7CB9" w:rsidRDefault="00AC7CB9">
                      <w:pPr>
                        <w:jc w:val="left"/>
                      </w:pPr>
                    </w:p>
                  </w:txbxContent>
                </v:textbox>
              </v:rect>
            </w:pict>
          </mc:Fallback>
        </mc:AlternateContent>
      </w:r>
    </w:p>
    <w:p w14:paraId="6D9FDC3E" w14:textId="77777777" w:rsidR="00AC7CB9" w:rsidRDefault="00AC7CB9">
      <w:pPr>
        <w:spacing w:line="500" w:lineRule="exact"/>
        <w:rPr>
          <w:rFonts w:ascii="宋体"/>
          <w:b/>
          <w:bCs/>
        </w:rPr>
      </w:pPr>
    </w:p>
    <w:p w14:paraId="3BC4941D" w14:textId="77777777" w:rsidR="00AC7CB9" w:rsidRDefault="00AC7CB9">
      <w:pPr>
        <w:spacing w:line="500" w:lineRule="exact"/>
        <w:rPr>
          <w:rFonts w:ascii="宋体"/>
          <w:b/>
          <w:bCs/>
        </w:rPr>
      </w:pPr>
    </w:p>
    <w:p w14:paraId="1B195CC2" w14:textId="77777777" w:rsidR="00AC7CB9" w:rsidRDefault="00AC7CB9">
      <w:pPr>
        <w:spacing w:line="500" w:lineRule="exact"/>
        <w:rPr>
          <w:rFonts w:ascii="宋体"/>
          <w:b/>
          <w:bCs/>
        </w:rPr>
      </w:pPr>
    </w:p>
    <w:p w14:paraId="347CCEE2" w14:textId="77777777" w:rsidR="00AC7CB9" w:rsidRDefault="00AC7CB9">
      <w:pPr>
        <w:spacing w:line="500" w:lineRule="exact"/>
        <w:rPr>
          <w:rFonts w:ascii="宋体"/>
          <w:b/>
          <w:bCs/>
        </w:rPr>
      </w:pPr>
    </w:p>
    <w:p w14:paraId="5F7E90D1" w14:textId="77777777" w:rsidR="00AC7CB9" w:rsidRDefault="00AC7CB9">
      <w:pPr>
        <w:spacing w:line="500" w:lineRule="exact"/>
        <w:rPr>
          <w:rFonts w:ascii="宋体"/>
          <w:b/>
          <w:bCs/>
        </w:rPr>
      </w:pPr>
    </w:p>
    <w:p w14:paraId="5B1C5051" w14:textId="77777777" w:rsidR="00AC7CB9" w:rsidRDefault="00B814AC">
      <w:pPr>
        <w:spacing w:line="500" w:lineRule="exact"/>
        <w:rPr>
          <w:rFonts w:ascii="宋体"/>
          <w:b/>
          <w:bCs/>
        </w:rPr>
      </w:pPr>
      <w:r>
        <w:rPr>
          <w:rFonts w:ascii="宋体" w:hint="eastAsia"/>
          <w:b/>
          <w:bCs/>
        </w:rPr>
        <w:t xml:space="preserve">                         </w:t>
      </w:r>
    </w:p>
    <w:p w14:paraId="3BCAD56B" w14:textId="77777777" w:rsidR="00AC7CB9" w:rsidRDefault="00B814AC">
      <w:pPr>
        <w:spacing w:line="360" w:lineRule="auto"/>
        <w:ind w:firstLineChars="257" w:firstLine="540"/>
        <w:rPr>
          <w:highlight w:val="yellow"/>
        </w:rPr>
      </w:pPr>
      <w:r>
        <w:rPr>
          <w:rFonts w:hint="eastAsia"/>
          <w:highlight w:val="yellow"/>
        </w:rPr>
        <w:t>注：必须提供有效的身份证件（有效期限未过期）。</w:t>
      </w:r>
    </w:p>
    <w:p w14:paraId="6122C0DA" w14:textId="77777777" w:rsidR="00AC7CB9" w:rsidRDefault="00AC7CB9">
      <w:pPr>
        <w:spacing w:line="360" w:lineRule="auto"/>
        <w:ind w:firstLineChars="257" w:firstLine="540"/>
      </w:pPr>
    </w:p>
    <w:p w14:paraId="6DE3CF3D" w14:textId="77777777" w:rsidR="00AC7CB9" w:rsidRDefault="00B814AC">
      <w:pPr>
        <w:spacing w:line="360" w:lineRule="auto"/>
        <w:ind w:firstLineChars="257" w:firstLine="540"/>
      </w:pPr>
      <w:r>
        <w:rPr>
          <w:rFonts w:hint="eastAsia"/>
        </w:rPr>
        <w:t>单位名称：（公章）：</w:t>
      </w:r>
      <w:r>
        <w:rPr>
          <w:rFonts w:hint="eastAsia"/>
          <w:u w:val="single"/>
        </w:rPr>
        <w:t xml:space="preserve">                                         </w:t>
      </w:r>
    </w:p>
    <w:p w14:paraId="72F4B5C9" w14:textId="77777777" w:rsidR="00AC7CB9" w:rsidRDefault="00AC7CB9">
      <w:pPr>
        <w:spacing w:line="360" w:lineRule="auto"/>
        <w:ind w:firstLineChars="257" w:firstLine="540"/>
      </w:pPr>
    </w:p>
    <w:p w14:paraId="177B0980" w14:textId="77777777" w:rsidR="00AC7CB9" w:rsidRDefault="00B814AC">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0DEC8B6E" w14:textId="77777777" w:rsidR="00AC7CB9" w:rsidRDefault="00AC7CB9">
      <w:pPr>
        <w:widowControl/>
        <w:jc w:val="left"/>
        <w:rPr>
          <w:b/>
          <w:bCs/>
          <w:sz w:val="28"/>
        </w:rPr>
      </w:pPr>
    </w:p>
    <w:p w14:paraId="6CDDB14F" w14:textId="77777777" w:rsidR="00AC7CB9" w:rsidRDefault="00AC7CB9">
      <w:pPr>
        <w:ind w:firstLineChars="800" w:firstLine="2249"/>
        <w:rPr>
          <w:b/>
          <w:bCs/>
          <w:sz w:val="28"/>
        </w:rPr>
      </w:pPr>
    </w:p>
    <w:p w14:paraId="7C9117A2" w14:textId="77777777" w:rsidR="00AC7CB9" w:rsidRDefault="00AC7CB9">
      <w:pPr>
        <w:jc w:val="center"/>
        <w:rPr>
          <w:b/>
          <w:bCs/>
          <w:sz w:val="28"/>
        </w:rPr>
      </w:pPr>
    </w:p>
    <w:p w14:paraId="00101A5A" w14:textId="77777777" w:rsidR="00AC7CB9" w:rsidRDefault="00AC7CB9">
      <w:pPr>
        <w:jc w:val="center"/>
        <w:rPr>
          <w:b/>
          <w:bCs/>
          <w:sz w:val="28"/>
        </w:rPr>
      </w:pPr>
    </w:p>
    <w:p w14:paraId="3FF41064" w14:textId="77777777" w:rsidR="00AC7CB9" w:rsidRDefault="00B814AC">
      <w:pPr>
        <w:jc w:val="center"/>
        <w:rPr>
          <w:b/>
          <w:bCs/>
          <w:sz w:val="28"/>
        </w:rPr>
      </w:pPr>
      <w:r>
        <w:rPr>
          <w:rFonts w:hint="eastAsia"/>
          <w:b/>
          <w:bCs/>
          <w:sz w:val="28"/>
        </w:rPr>
        <w:t>法定代表人（负责人）授权委托书</w:t>
      </w:r>
      <w:r>
        <w:rPr>
          <w:rFonts w:ascii="宋体" w:hAnsi="宋体" w:hint="eastAsia"/>
          <w:b/>
          <w:sz w:val="30"/>
          <w:szCs w:val="30"/>
        </w:rPr>
        <w:t>（参考）</w:t>
      </w:r>
    </w:p>
    <w:p w14:paraId="459C8950" w14:textId="77777777" w:rsidR="00AC7CB9" w:rsidRDefault="00AC7CB9"/>
    <w:p w14:paraId="7B7B4C48" w14:textId="77777777" w:rsidR="00AC7CB9" w:rsidRDefault="00B814AC">
      <w:pPr>
        <w:rPr>
          <w:b/>
          <w:bCs/>
        </w:rPr>
      </w:pPr>
      <w:r>
        <w:rPr>
          <w:rFonts w:hint="eastAsia"/>
        </w:rPr>
        <w:t>深圳市第二人民医院</w:t>
      </w:r>
      <w:r>
        <w:rPr>
          <w:rFonts w:hint="eastAsia"/>
          <w:b/>
          <w:bCs/>
        </w:rPr>
        <w:t>：</w:t>
      </w:r>
    </w:p>
    <w:p w14:paraId="3CD59CAA" w14:textId="77777777" w:rsidR="00AC7CB9" w:rsidRDefault="00AC7CB9">
      <w:pPr>
        <w:ind w:firstLine="630"/>
      </w:pPr>
    </w:p>
    <w:p w14:paraId="793FA74E" w14:textId="77777777" w:rsidR="00AC7CB9" w:rsidRDefault="00B814AC">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577A2643" w14:textId="77777777" w:rsidR="00AC7CB9" w:rsidRDefault="00AC7CB9">
      <w:pPr>
        <w:adjustRightInd w:val="0"/>
        <w:snapToGrid w:val="0"/>
        <w:spacing w:line="360" w:lineRule="auto"/>
        <w:ind w:firstLine="629"/>
      </w:pPr>
    </w:p>
    <w:p w14:paraId="0D55F802" w14:textId="77777777" w:rsidR="00AC7CB9" w:rsidRDefault="00B814AC">
      <w:pPr>
        <w:adjustRightInd w:val="0"/>
        <w:snapToGrid w:val="0"/>
        <w:spacing w:line="360" w:lineRule="auto"/>
        <w:ind w:firstLine="629"/>
        <w:rPr>
          <w:b/>
          <w:bCs/>
        </w:rPr>
      </w:pPr>
      <w:r>
        <w:rPr>
          <w:rFonts w:hint="eastAsia"/>
          <w:b/>
          <w:bCs/>
        </w:rPr>
        <w:t>附授权代表情况：</w:t>
      </w:r>
    </w:p>
    <w:p w14:paraId="36FD02FF" w14:textId="77777777" w:rsidR="00AC7CB9" w:rsidRDefault="00B814AC">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14:paraId="0B00EBBD" w14:textId="77777777" w:rsidR="00AC7CB9" w:rsidRDefault="00B814AC">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BA14D30" w14:textId="77777777" w:rsidR="00AC7CB9" w:rsidRDefault="00B814AC">
      <w:pPr>
        <w:adjustRightInd w:val="0"/>
        <w:snapToGrid w:val="0"/>
        <w:spacing w:line="360" w:lineRule="auto"/>
        <w:ind w:firstLine="629"/>
      </w:pPr>
      <w:r>
        <w:rPr>
          <w:rFonts w:hint="eastAsia"/>
        </w:rPr>
        <w:t>职务：</w:t>
      </w:r>
    </w:p>
    <w:p w14:paraId="63FB8931" w14:textId="77777777" w:rsidR="00AC7CB9" w:rsidRDefault="00B814AC">
      <w:pPr>
        <w:adjustRightInd w:val="0"/>
        <w:snapToGrid w:val="0"/>
        <w:spacing w:line="360" w:lineRule="auto"/>
        <w:ind w:firstLine="629"/>
      </w:pPr>
      <w:r>
        <w:rPr>
          <w:rFonts w:hint="eastAsia"/>
        </w:rPr>
        <w:t>身份证号码：</w:t>
      </w:r>
    </w:p>
    <w:p w14:paraId="2D29AD56" w14:textId="77777777" w:rsidR="00AC7CB9" w:rsidRDefault="00B814AC">
      <w:pPr>
        <w:adjustRightInd w:val="0"/>
        <w:snapToGrid w:val="0"/>
        <w:spacing w:line="360" w:lineRule="auto"/>
        <w:ind w:firstLine="629"/>
        <w:rPr>
          <w:b/>
          <w:bCs/>
        </w:rPr>
      </w:pPr>
      <w:r>
        <w:rPr>
          <w:rFonts w:hint="eastAsia"/>
        </w:rPr>
        <w:t>邮编：</w:t>
      </w:r>
      <w:r>
        <w:rPr>
          <w:rFonts w:hint="eastAsia"/>
          <w:b/>
          <w:bCs/>
        </w:rPr>
        <w:t xml:space="preserve"> </w:t>
      </w:r>
    </w:p>
    <w:p w14:paraId="72D155B0" w14:textId="77777777" w:rsidR="00AC7CB9" w:rsidRDefault="00B814AC">
      <w:pPr>
        <w:adjustRightInd w:val="0"/>
        <w:snapToGrid w:val="0"/>
        <w:spacing w:line="360" w:lineRule="auto"/>
        <w:ind w:firstLine="629"/>
      </w:pPr>
      <w:r>
        <w:rPr>
          <w:rFonts w:hint="eastAsia"/>
        </w:rPr>
        <w:t>通讯地址：</w:t>
      </w:r>
      <w:r>
        <w:rPr>
          <w:rFonts w:hint="eastAsia"/>
          <w:b/>
          <w:bCs/>
        </w:rPr>
        <w:t xml:space="preserve"> </w:t>
      </w:r>
    </w:p>
    <w:p w14:paraId="479EC08B" w14:textId="77777777" w:rsidR="00AC7CB9" w:rsidRDefault="00B814AC">
      <w:pPr>
        <w:adjustRightInd w:val="0"/>
        <w:snapToGrid w:val="0"/>
        <w:spacing w:line="360" w:lineRule="auto"/>
        <w:ind w:firstLine="629"/>
      </w:pPr>
      <w:r>
        <w:rPr>
          <w:rFonts w:hint="eastAsia"/>
        </w:rPr>
        <w:t>电话：</w:t>
      </w:r>
    </w:p>
    <w:p w14:paraId="0F1A8111" w14:textId="77777777" w:rsidR="00AC7CB9" w:rsidRDefault="00B814AC">
      <w:pPr>
        <w:adjustRightInd w:val="0"/>
        <w:snapToGrid w:val="0"/>
        <w:spacing w:line="360" w:lineRule="auto"/>
        <w:ind w:firstLine="629"/>
      </w:pPr>
      <w:r>
        <w:rPr>
          <w:rFonts w:hint="eastAsia"/>
        </w:rPr>
        <w:t xml:space="preserve"> </w:t>
      </w:r>
    </w:p>
    <w:p w14:paraId="5871BA46" w14:textId="77777777" w:rsidR="00AC7CB9" w:rsidRDefault="00B814AC">
      <w:pPr>
        <w:ind w:firstLine="630"/>
      </w:pPr>
      <w:r>
        <w:rPr>
          <w:rFonts w:hint="eastAsia"/>
        </w:rPr>
        <w:t>单位名称：（公章）</w:t>
      </w:r>
    </w:p>
    <w:p w14:paraId="4541854A" w14:textId="77777777" w:rsidR="00AC7CB9" w:rsidRDefault="00AC7CB9">
      <w:pPr>
        <w:ind w:firstLine="630"/>
      </w:pPr>
    </w:p>
    <w:p w14:paraId="65011F36" w14:textId="77777777" w:rsidR="00AC7CB9" w:rsidRDefault="00B814AC">
      <w:pPr>
        <w:ind w:firstLine="630"/>
      </w:pPr>
      <w:r>
        <w:rPr>
          <w:rFonts w:hint="eastAsia"/>
        </w:rPr>
        <w:t>法定代表人（单位负责人）：（</w:t>
      </w:r>
      <w:r>
        <w:rPr>
          <w:snapToGrid w:val="0"/>
          <w:kern w:val="0"/>
        </w:rPr>
        <w:t>签字</w:t>
      </w:r>
      <w:r>
        <w:rPr>
          <w:rFonts w:hint="eastAsia"/>
        </w:rPr>
        <w:t>）</w:t>
      </w:r>
    </w:p>
    <w:p w14:paraId="26ADEEB1" w14:textId="77777777" w:rsidR="00AC7CB9" w:rsidRDefault="00AC7CB9">
      <w:pPr>
        <w:ind w:firstLine="630"/>
      </w:pPr>
    </w:p>
    <w:p w14:paraId="38BE8045" w14:textId="77777777" w:rsidR="00AC7CB9" w:rsidRDefault="00B814AC">
      <w:pPr>
        <w:ind w:firstLine="630"/>
      </w:pPr>
      <w:r>
        <w:rPr>
          <w:rFonts w:hint="eastAsia"/>
        </w:rPr>
        <w:t>授权代表：（</w:t>
      </w:r>
      <w:r>
        <w:rPr>
          <w:snapToGrid w:val="0"/>
          <w:kern w:val="0"/>
        </w:rPr>
        <w:t>签字</w:t>
      </w:r>
      <w:r>
        <w:rPr>
          <w:rFonts w:hint="eastAsia"/>
        </w:rPr>
        <w:t>）</w:t>
      </w:r>
    </w:p>
    <w:p w14:paraId="1759A274" w14:textId="77777777" w:rsidR="00AC7CB9" w:rsidRDefault="00AC7CB9">
      <w:pPr>
        <w:ind w:firstLine="630"/>
      </w:pPr>
    </w:p>
    <w:p w14:paraId="74348430" w14:textId="77777777" w:rsidR="00AC7CB9" w:rsidRDefault="00B814AC">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5214CD52" w14:textId="77777777" w:rsidR="00AC7CB9" w:rsidRDefault="00B814AC">
      <w:pPr>
        <w:spacing w:line="440" w:lineRule="exact"/>
        <w:rPr>
          <w:rFonts w:ascii="黑体" w:eastAsia="黑体"/>
        </w:rPr>
      </w:pPr>
      <w:bookmarkStart w:id="692" w:name="_Toc226217114"/>
      <w:r>
        <w:rPr>
          <w:rFonts w:ascii="宋体"/>
          <w:noProof/>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71120</wp:posOffset>
                </wp:positionV>
                <wp:extent cx="3086100" cy="1981200"/>
                <wp:effectExtent l="0" t="0" r="0" b="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805FFE" w14:textId="77777777" w:rsidR="00AC7CB9" w:rsidRDefault="00B814AC">
                            <w:pPr>
                              <w:ind w:firstLineChars="600" w:firstLine="1260"/>
                            </w:pPr>
                            <w:r>
                              <w:rPr>
                                <w:rFonts w:hint="eastAsia"/>
                              </w:rPr>
                              <w:t>被授权人（授权代表）</w:t>
                            </w:r>
                          </w:p>
                          <w:p w14:paraId="086D88A1" w14:textId="77777777" w:rsidR="00AC7CB9" w:rsidRDefault="00B814AC">
                            <w:pPr>
                              <w:ind w:firstLineChars="500" w:firstLine="1050"/>
                            </w:pPr>
                            <w:r>
                              <w:rPr>
                                <w:rFonts w:hint="eastAsia"/>
                              </w:rPr>
                              <w:t>居民身份证复印件粘贴处</w:t>
                            </w:r>
                          </w:p>
                          <w:p w14:paraId="66A6FD37" w14:textId="77777777" w:rsidR="00AC7CB9" w:rsidRDefault="00AC7CB9">
                            <w:pPr>
                              <w:ind w:firstLineChars="500" w:firstLine="1050"/>
                            </w:pPr>
                          </w:p>
                          <w:p w14:paraId="4ADE353D" w14:textId="77777777" w:rsidR="00AC7CB9" w:rsidRDefault="00B814AC">
                            <w:pPr>
                              <w:jc w:val="center"/>
                            </w:pPr>
                            <w:r>
                              <w:rPr>
                                <w:rFonts w:hint="eastAsia"/>
                              </w:rPr>
                              <w:t>（正面）</w:t>
                            </w:r>
                          </w:p>
                        </w:txbxContent>
                      </wps:txbx>
                      <wps:bodyPr upright="1"/>
                    </wps:wsp>
                  </a:graphicData>
                </a:graphic>
              </wp:anchor>
            </w:drawing>
          </mc:Choice>
          <mc:Fallback>
            <w:pict>
              <v:rect id="Rectangle 2" o:spid="_x0000_s1028" style="position:absolute;left:0;text-align:left;margin-left:-10.35pt;margin-top:5.6pt;width:243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">
                <v:textbox>
                  <w:txbxContent>
                    <w:p w14:paraId="09805FFE" w14:textId="77777777" w:rsidR="00AC7CB9" w:rsidRDefault="00B814AC">
                      <w:pPr>
                        <w:ind w:firstLineChars="600" w:firstLine="1260"/>
                      </w:pPr>
                      <w:r>
                        <w:rPr>
                          <w:rFonts w:hint="eastAsia"/>
                        </w:rPr>
                        <w:t>被授权人（授权代表）</w:t>
                      </w:r>
                    </w:p>
                    <w:p w14:paraId="086D88A1" w14:textId="77777777" w:rsidR="00AC7CB9" w:rsidRDefault="00B814AC">
                      <w:pPr>
                        <w:ind w:firstLineChars="500" w:firstLine="1050"/>
                      </w:pPr>
                      <w:r>
                        <w:rPr>
                          <w:rFonts w:hint="eastAsia"/>
                        </w:rPr>
                        <w:t>居民身份证复印件粘贴处</w:t>
                      </w:r>
                    </w:p>
                    <w:p w14:paraId="66A6FD37" w14:textId="77777777" w:rsidR="00AC7CB9" w:rsidRDefault="00AC7CB9">
                      <w:pPr>
                        <w:ind w:firstLineChars="500" w:firstLine="1050"/>
                      </w:pPr>
                    </w:p>
                    <w:p w14:paraId="4ADE353D" w14:textId="77777777" w:rsidR="00AC7CB9" w:rsidRDefault="00B814AC">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71120</wp:posOffset>
                </wp:positionV>
                <wp:extent cx="3086100" cy="1981200"/>
                <wp:effectExtent l="0" t="0" r="0" b="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EB4B21" w14:textId="77777777" w:rsidR="00AC7CB9" w:rsidRDefault="00B814AC">
                            <w:pPr>
                              <w:ind w:firstLineChars="600" w:firstLine="1260"/>
                            </w:pPr>
                            <w:r>
                              <w:rPr>
                                <w:rFonts w:hint="eastAsia"/>
                              </w:rPr>
                              <w:t>被授权人（授权代表）</w:t>
                            </w:r>
                          </w:p>
                          <w:p w14:paraId="1ED9EC8C" w14:textId="77777777" w:rsidR="00AC7CB9" w:rsidRDefault="00B814AC">
                            <w:pPr>
                              <w:ind w:firstLineChars="500" w:firstLine="1050"/>
                            </w:pPr>
                            <w:r>
                              <w:rPr>
                                <w:rFonts w:hint="eastAsia"/>
                              </w:rPr>
                              <w:t>居民身份证复印件粘贴处</w:t>
                            </w:r>
                          </w:p>
                          <w:p w14:paraId="67822E0A" w14:textId="77777777" w:rsidR="00AC7CB9" w:rsidRDefault="00AC7CB9">
                            <w:pPr>
                              <w:ind w:firstLineChars="500" w:firstLine="1050"/>
                            </w:pPr>
                          </w:p>
                          <w:p w14:paraId="4FB2FFBD" w14:textId="77777777" w:rsidR="00AC7CB9" w:rsidRDefault="00B814AC">
                            <w:pPr>
                              <w:ind w:firstLineChars="850" w:firstLine="1785"/>
                            </w:pPr>
                            <w:r>
                              <w:rPr>
                                <w:rFonts w:hint="eastAsia"/>
                              </w:rPr>
                              <w:t>（反面）</w:t>
                            </w:r>
                          </w:p>
                          <w:p w14:paraId="68640FA1" w14:textId="77777777" w:rsidR="00AC7CB9" w:rsidRDefault="00AC7CB9"/>
                        </w:txbxContent>
                      </wps:txbx>
                      <wps:bodyPr upright="1"/>
                    </wps:wsp>
                  </a:graphicData>
                </a:graphic>
              </wp:anchor>
            </w:drawing>
          </mc:Choice>
          <mc:Fallback>
            <w:pict>
              <v:rect id="Rectangle 3" o:spid="_x0000_s1029" style="position:absolute;left:0;text-align:left;margin-left:249.9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">
                <v:textbox>
                  <w:txbxContent>
                    <w:p w14:paraId="0CEB4B21" w14:textId="77777777" w:rsidR="00AC7CB9" w:rsidRDefault="00B814AC">
                      <w:pPr>
                        <w:ind w:firstLineChars="600" w:firstLine="1260"/>
                      </w:pPr>
                      <w:r>
                        <w:rPr>
                          <w:rFonts w:hint="eastAsia"/>
                        </w:rPr>
                        <w:t>被授权人（授权代表）</w:t>
                      </w:r>
                    </w:p>
                    <w:p w14:paraId="1ED9EC8C" w14:textId="77777777" w:rsidR="00AC7CB9" w:rsidRDefault="00B814AC">
                      <w:pPr>
                        <w:ind w:firstLineChars="500" w:firstLine="1050"/>
                      </w:pPr>
                      <w:r>
                        <w:rPr>
                          <w:rFonts w:hint="eastAsia"/>
                        </w:rPr>
                        <w:t>居民身份证复印件粘贴处</w:t>
                      </w:r>
                    </w:p>
                    <w:p w14:paraId="67822E0A" w14:textId="77777777" w:rsidR="00AC7CB9" w:rsidRDefault="00AC7CB9">
                      <w:pPr>
                        <w:ind w:firstLineChars="500" w:firstLine="1050"/>
                      </w:pPr>
                    </w:p>
                    <w:p w14:paraId="4FB2FFBD" w14:textId="77777777" w:rsidR="00AC7CB9" w:rsidRDefault="00B814AC">
                      <w:pPr>
                        <w:ind w:firstLineChars="850" w:firstLine="1785"/>
                      </w:pPr>
                      <w:r>
                        <w:rPr>
                          <w:rFonts w:hint="eastAsia"/>
                        </w:rPr>
                        <w:t>（反面）</w:t>
                      </w:r>
                    </w:p>
                    <w:p w14:paraId="68640FA1" w14:textId="77777777" w:rsidR="00AC7CB9" w:rsidRDefault="00AC7CB9"/>
                  </w:txbxContent>
                </v:textbox>
              </v:rect>
            </w:pict>
          </mc:Fallback>
        </mc:AlternateContent>
      </w:r>
      <w:bookmarkEnd w:id="692"/>
    </w:p>
    <w:p w14:paraId="3830BD7D" w14:textId="77777777" w:rsidR="00AC7CB9" w:rsidRDefault="00AC7CB9">
      <w:pPr>
        <w:spacing w:line="440" w:lineRule="exact"/>
        <w:rPr>
          <w:rFonts w:ascii="黑体" w:eastAsia="黑体"/>
        </w:rPr>
      </w:pPr>
    </w:p>
    <w:p w14:paraId="1DA14FC2" w14:textId="77777777" w:rsidR="00AC7CB9" w:rsidRDefault="00AC7CB9">
      <w:pPr>
        <w:spacing w:line="440" w:lineRule="exact"/>
        <w:rPr>
          <w:rFonts w:ascii="黑体" w:eastAsia="黑体"/>
        </w:rPr>
      </w:pPr>
    </w:p>
    <w:p w14:paraId="4AA8B698" w14:textId="77777777" w:rsidR="00AC7CB9" w:rsidRDefault="00AC7CB9">
      <w:pPr>
        <w:spacing w:line="440" w:lineRule="exact"/>
        <w:rPr>
          <w:rFonts w:ascii="黑体" w:eastAsia="黑体"/>
        </w:rPr>
      </w:pPr>
    </w:p>
    <w:p w14:paraId="055A3B0B" w14:textId="77777777" w:rsidR="00AC7CB9" w:rsidRDefault="00AC7CB9">
      <w:pPr>
        <w:spacing w:line="440" w:lineRule="exact"/>
        <w:rPr>
          <w:rFonts w:ascii="黑体" w:eastAsia="黑体"/>
        </w:rPr>
      </w:pPr>
    </w:p>
    <w:p w14:paraId="68DE368C" w14:textId="77777777" w:rsidR="00AC7CB9" w:rsidRDefault="00B814AC">
      <w:pPr>
        <w:tabs>
          <w:tab w:val="left" w:pos="5115"/>
        </w:tabs>
        <w:spacing w:line="440" w:lineRule="exact"/>
        <w:rPr>
          <w:rFonts w:ascii="黑体" w:eastAsia="黑体"/>
        </w:rPr>
      </w:pPr>
      <w:r>
        <w:rPr>
          <w:rFonts w:ascii="黑体" w:eastAsia="黑体"/>
        </w:rPr>
        <w:tab/>
      </w:r>
    </w:p>
    <w:p w14:paraId="1D0A0966" w14:textId="77777777" w:rsidR="00AC7CB9" w:rsidRDefault="00AC7CB9">
      <w:pPr>
        <w:spacing w:line="440" w:lineRule="exact"/>
        <w:rPr>
          <w:rFonts w:ascii="黑体" w:eastAsia="黑体"/>
        </w:rPr>
      </w:pPr>
    </w:p>
    <w:p w14:paraId="55E77A7E" w14:textId="77777777" w:rsidR="00AC7CB9" w:rsidRDefault="00AC7CB9">
      <w:pPr>
        <w:adjustRightInd w:val="0"/>
        <w:snapToGrid w:val="0"/>
        <w:spacing w:line="300" w:lineRule="auto"/>
        <w:ind w:firstLineChars="2385" w:firstLine="5008"/>
      </w:pPr>
    </w:p>
    <w:p w14:paraId="76D0AA82" w14:textId="77777777" w:rsidR="00AC7CB9" w:rsidRDefault="00B814AC">
      <w:pPr>
        <w:spacing w:line="360" w:lineRule="auto"/>
        <w:ind w:firstLineChars="257" w:firstLine="540"/>
        <w:rPr>
          <w:highlight w:val="yellow"/>
        </w:rPr>
      </w:pPr>
      <w:r>
        <w:rPr>
          <w:rFonts w:hint="eastAsia"/>
          <w:highlight w:val="yellow"/>
        </w:rPr>
        <w:t>注：必须提供有效的身份证件（有效期限未过期）。</w:t>
      </w:r>
    </w:p>
    <w:p w14:paraId="2B0C28A9" w14:textId="77777777" w:rsidR="00AC7CB9" w:rsidRDefault="00AC7CB9">
      <w:pPr>
        <w:adjustRightInd w:val="0"/>
        <w:snapToGrid w:val="0"/>
        <w:spacing w:line="300" w:lineRule="auto"/>
      </w:pPr>
    </w:p>
    <w:p w14:paraId="44A1C003" w14:textId="77777777" w:rsidR="00AC7CB9" w:rsidRDefault="00B814AC">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14:paraId="1AE9814B" w14:textId="77777777" w:rsidR="00AC7CB9" w:rsidRDefault="00AC7CB9">
      <w:pPr>
        <w:tabs>
          <w:tab w:val="left" w:pos="720"/>
        </w:tabs>
        <w:adjustRightInd w:val="0"/>
        <w:snapToGrid w:val="0"/>
        <w:spacing w:line="300" w:lineRule="auto"/>
        <w:rPr>
          <w:b/>
          <w:snapToGrid w:val="0"/>
          <w:kern w:val="0"/>
          <w:sz w:val="28"/>
        </w:rPr>
      </w:pPr>
    </w:p>
    <w:p w14:paraId="4906557D" w14:textId="77777777" w:rsidR="00AC7CB9" w:rsidRDefault="00B814A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14:paraId="2BB9CCE1" w14:textId="77777777" w:rsidR="00AC7CB9" w:rsidRDefault="00AC7CB9">
      <w:pPr>
        <w:adjustRightInd w:val="0"/>
        <w:snapToGrid w:val="0"/>
        <w:spacing w:line="312" w:lineRule="auto"/>
      </w:pPr>
    </w:p>
    <w:p w14:paraId="408EFD38" w14:textId="77777777" w:rsidR="00AC7CB9" w:rsidRDefault="00B814AC">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14:paraId="3E2C42E8" w14:textId="77777777" w:rsidR="00AC7CB9" w:rsidRDefault="00B814AC">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14:paraId="6059737D" w14:textId="77777777" w:rsidR="00AC7CB9" w:rsidRDefault="00B814AC">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14:paraId="58211BD1" w14:textId="71F47CB4" w:rsidR="00AC7CB9" w:rsidRDefault="00B814AC">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w:t>
      </w:r>
      <w:del w:id="693" w:author="NTKO" w:date="2025-07-31T10:36:00Z">
        <w:r w:rsidDel="00623CD7">
          <w:rPr>
            <w:rFonts w:asciiTheme="minorEastAsia" w:eastAsiaTheme="minorEastAsia" w:hAnsiTheme="minorEastAsia" w:cs="Courier New" w:hint="eastAsia"/>
            <w:snapToGrid w:val="0"/>
            <w:szCs w:val="18"/>
            <w:highlight w:val="yellow"/>
          </w:rPr>
          <w:delText>XX</w:delText>
        </w:r>
      </w:del>
      <w:ins w:id="694" w:author="NTKO" w:date="2025-07-31T10:36:00Z">
        <w:r w:rsidR="00623CD7">
          <w:rPr>
            <w:rFonts w:asciiTheme="minorEastAsia" w:eastAsiaTheme="minorEastAsia" w:hAnsiTheme="minorEastAsia" w:cs="Courier New"/>
            <w:snapToGrid w:val="0"/>
            <w:szCs w:val="18"/>
            <w:highlight w:val="yellow"/>
          </w:rPr>
          <w:t>2</w:t>
        </w:r>
      </w:ins>
      <w:r>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14:paraId="05ED82E5" w14:textId="77777777" w:rsidR="00AC7CB9" w:rsidRDefault="00B814AC">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59EF32C3" w14:textId="77777777" w:rsidR="00AC7CB9" w:rsidRDefault="00B814AC">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14:paraId="6C3AC03E" w14:textId="77777777" w:rsidR="00AC7CB9" w:rsidRDefault="00B814AC">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14:paraId="3BB6D106" w14:textId="77777777" w:rsidR="00AC7CB9" w:rsidRDefault="00B814AC">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14:paraId="0264DBD0" w14:textId="77777777" w:rsidR="00AC7CB9" w:rsidRDefault="00B814AC">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14:paraId="13890F44" w14:textId="77777777" w:rsidR="00AC7CB9" w:rsidRDefault="00B814AC">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14:paraId="55A813F1" w14:textId="77777777" w:rsidR="00AC7CB9" w:rsidRDefault="00AC7CB9">
      <w:pPr>
        <w:adjustRightInd w:val="0"/>
        <w:snapToGrid w:val="0"/>
        <w:spacing w:line="360" w:lineRule="auto"/>
        <w:ind w:firstLine="600"/>
      </w:pPr>
    </w:p>
    <w:p w14:paraId="1200ACAA" w14:textId="77777777" w:rsidR="00AC7CB9" w:rsidRDefault="00B814AC">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14:paraId="768C3C05" w14:textId="77777777" w:rsidR="00AC7CB9" w:rsidRDefault="00B814AC">
      <w:pPr>
        <w:adjustRightInd w:val="0"/>
        <w:snapToGrid w:val="0"/>
        <w:spacing w:line="360" w:lineRule="auto"/>
        <w:ind w:firstLine="426"/>
      </w:pPr>
      <w:r>
        <w:t>地</w:t>
      </w:r>
      <w:r>
        <w:t xml:space="preserve">    </w:t>
      </w:r>
      <w:r>
        <w:t>址：</w:t>
      </w:r>
      <w:r>
        <w:t xml:space="preserve"> </w:t>
      </w:r>
    </w:p>
    <w:p w14:paraId="61B92383" w14:textId="77777777" w:rsidR="00AC7CB9" w:rsidRDefault="00B814AC">
      <w:pPr>
        <w:adjustRightInd w:val="0"/>
        <w:snapToGrid w:val="0"/>
        <w:spacing w:line="360" w:lineRule="auto"/>
        <w:ind w:firstLine="426"/>
      </w:pPr>
      <w:r>
        <w:t>电</w:t>
      </w:r>
      <w:r>
        <w:t xml:space="preserve">    </w:t>
      </w:r>
      <w:r>
        <w:t>话：</w:t>
      </w:r>
      <w:r>
        <w:t xml:space="preserve">     </w:t>
      </w:r>
    </w:p>
    <w:p w14:paraId="297547F8" w14:textId="77777777" w:rsidR="00AC7CB9" w:rsidRDefault="00B814AC">
      <w:pPr>
        <w:adjustRightInd w:val="0"/>
        <w:snapToGrid w:val="0"/>
        <w:spacing w:line="360" w:lineRule="auto"/>
        <w:ind w:firstLine="426"/>
      </w:pPr>
      <w:r>
        <w:t>传</w:t>
      </w:r>
      <w:r>
        <w:t xml:space="preserve">    </w:t>
      </w:r>
      <w:r>
        <w:t>真：</w:t>
      </w:r>
    </w:p>
    <w:p w14:paraId="0B44DDF4" w14:textId="77777777" w:rsidR="00AC7CB9" w:rsidRDefault="00B814AC">
      <w:pPr>
        <w:adjustRightInd w:val="0"/>
        <w:snapToGrid w:val="0"/>
        <w:spacing w:line="360" w:lineRule="auto"/>
        <w:ind w:firstLine="426"/>
      </w:pPr>
      <w:r>
        <w:t>邮</w:t>
      </w:r>
      <w:r>
        <w:t xml:space="preserve">    </w:t>
      </w:r>
      <w:r>
        <w:t>编：</w:t>
      </w:r>
    </w:p>
    <w:p w14:paraId="4130C493" w14:textId="77777777" w:rsidR="00AC7CB9" w:rsidRDefault="00B814AC">
      <w:pPr>
        <w:adjustRightInd w:val="0"/>
        <w:snapToGrid w:val="0"/>
        <w:spacing w:line="360" w:lineRule="auto"/>
        <w:ind w:firstLine="426"/>
      </w:pPr>
      <w:r>
        <w:t>联</w:t>
      </w:r>
      <w:r>
        <w:t xml:space="preserve"> </w:t>
      </w:r>
      <w:r>
        <w:t>系</w:t>
      </w:r>
      <w:r>
        <w:t xml:space="preserve"> </w:t>
      </w:r>
      <w:r>
        <w:t>人：</w:t>
      </w:r>
      <w:r>
        <w:t xml:space="preserve"> </w:t>
      </w:r>
    </w:p>
    <w:p w14:paraId="04ED1410" w14:textId="77777777" w:rsidR="00AC7CB9" w:rsidRDefault="00AC7CB9">
      <w:pPr>
        <w:adjustRightInd w:val="0"/>
        <w:snapToGrid w:val="0"/>
        <w:spacing w:line="360" w:lineRule="auto"/>
        <w:ind w:firstLine="600"/>
      </w:pPr>
    </w:p>
    <w:p w14:paraId="01394B75" w14:textId="77777777" w:rsidR="00AC7CB9" w:rsidRDefault="00B814AC">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C8FF757" w14:textId="77777777" w:rsidR="00AC7CB9" w:rsidRDefault="00AC7CB9">
      <w:pPr>
        <w:adjustRightInd w:val="0"/>
        <w:snapToGrid w:val="0"/>
        <w:spacing w:line="360" w:lineRule="auto"/>
        <w:ind w:firstLine="600"/>
        <w:jc w:val="right"/>
      </w:pPr>
    </w:p>
    <w:p w14:paraId="1DC55982" w14:textId="77777777" w:rsidR="00AC7CB9" w:rsidRDefault="00AC7CB9">
      <w:pPr>
        <w:adjustRightInd w:val="0"/>
        <w:spacing w:line="300" w:lineRule="auto"/>
        <w:ind w:hanging="2"/>
        <w:jc w:val="center"/>
        <w:rPr>
          <w:b/>
          <w:snapToGrid w:val="0"/>
          <w:kern w:val="0"/>
          <w:sz w:val="28"/>
        </w:rPr>
      </w:pPr>
    </w:p>
    <w:p w14:paraId="10C15AA3" w14:textId="77777777" w:rsidR="00AC7CB9" w:rsidRDefault="00B814AC">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14:paraId="30DE3848" w14:textId="77777777" w:rsidR="00AC7CB9" w:rsidRDefault="00AC7CB9">
      <w:pPr>
        <w:spacing w:before="120" w:after="120"/>
        <w:ind w:leftChars="-1" w:left="-2"/>
        <w:jc w:val="center"/>
        <w:rPr>
          <w:rFonts w:asciiTheme="minorEastAsia" w:eastAsiaTheme="minorEastAsia" w:hAnsiTheme="minorEastAsia"/>
          <w:sz w:val="24"/>
        </w:rPr>
      </w:pPr>
    </w:p>
    <w:p w14:paraId="3E2E94BD" w14:textId="77777777" w:rsidR="00AC7CB9" w:rsidRDefault="00B814A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14:paraId="56961101" w14:textId="77777777" w:rsidR="00AC7CB9" w:rsidRDefault="00AC7CB9">
      <w:pPr>
        <w:widowControl/>
        <w:snapToGrid w:val="0"/>
        <w:spacing w:line="360" w:lineRule="auto"/>
        <w:jc w:val="left"/>
        <w:rPr>
          <w:rFonts w:ascii="仿宋" w:eastAsia="仿宋" w:hAnsi="仿宋"/>
          <w:b/>
          <w:bCs/>
          <w:color w:val="FF0000"/>
          <w:kern w:val="0"/>
          <w:sz w:val="25"/>
          <w:szCs w:val="25"/>
        </w:rPr>
      </w:pPr>
    </w:p>
    <w:p w14:paraId="51A7186A" w14:textId="77777777" w:rsidR="00AC7CB9" w:rsidRDefault="00B814AC">
      <w:pPr>
        <w:widowControl/>
        <w:snapToGrid w:val="0"/>
        <w:spacing w:line="360" w:lineRule="auto"/>
        <w:jc w:val="left"/>
        <w:rPr>
          <w:rFonts w:ascii="仿宋" w:eastAsia="仿宋" w:hAnsi="仿宋"/>
          <w:b/>
          <w:bCs/>
          <w:kern w:val="0"/>
          <w:sz w:val="25"/>
          <w:szCs w:val="25"/>
        </w:rPr>
      </w:pPr>
      <w:r>
        <w:rPr>
          <w:rFonts w:ascii="仿宋" w:eastAsia="仿宋" w:hAnsi="仿宋" w:hint="eastAsia"/>
          <w:b/>
          <w:bCs/>
          <w:kern w:val="0"/>
          <w:sz w:val="25"/>
          <w:szCs w:val="25"/>
        </w:rPr>
        <w:t>填写指引：</w:t>
      </w:r>
    </w:p>
    <w:p w14:paraId="40CB8026"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1、该部分内容由投标人根据自身实际情况填写，投标人提供的声明函不属实的，属于提供虚假资料谋取中标，依照《深圳市第二人民医院招采管理办法》等追究相应责任。</w:t>
      </w:r>
    </w:p>
    <w:p w14:paraId="1375CF6F"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14:paraId="67477D4B"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14:paraId="474F25CF"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695" w:name="_Hlk71925120"/>
      <w:r>
        <w:rPr>
          <w:rFonts w:asciiTheme="minorEastAsia" w:eastAsiaTheme="minorEastAsia" w:hAnsiTheme="minorEastAsia" w:hint="eastAsia"/>
          <w:kern w:val="0"/>
          <w:szCs w:val="21"/>
        </w:rPr>
        <w:t>《关于印发中小企业划型标准规定的通知》（工信部联企业〔2011〕300 号</w:t>
      </w:r>
      <w:bookmarkEnd w:id="695"/>
      <w:r>
        <w:rPr>
          <w:rFonts w:asciiTheme="minorEastAsia" w:eastAsiaTheme="minorEastAsia" w:hAnsiTheme="minorEastAsia" w:hint="eastAsia"/>
          <w:kern w:val="0"/>
          <w:szCs w:val="21"/>
        </w:rPr>
        <w:t>）</w:t>
      </w:r>
    </w:p>
    <w:p w14:paraId="40B3545C"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14:paraId="0D851FDE"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14:paraId="5A941EC2" w14:textId="77777777" w:rsidR="00AC7CB9" w:rsidRDefault="00B814AC">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14:paraId="29D78C99"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14:paraId="6896E934"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14:paraId="66C9DAFB"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14:paraId="25758FC8"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14:paraId="43E94608"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（具体详见第二章项目需求，如涉及多项标的，投标人需逐项进行响应）</w:t>
      </w:r>
      <w:r>
        <w:rPr>
          <w:rFonts w:asciiTheme="minorEastAsia" w:eastAsiaTheme="minorEastAsia" w:hAnsiTheme="minorEastAsia" w:hint="eastAsia"/>
          <w:kern w:val="0"/>
          <w:szCs w:val="21"/>
        </w:rPr>
        <w:t>；</w:t>
      </w:r>
    </w:p>
    <w:p w14:paraId="0CD75CB1"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14:paraId="2590A8CD" w14:textId="77777777" w:rsidR="00AC7CB9" w:rsidRDefault="00B814AC">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678D081D" w14:textId="77777777" w:rsidR="00AC7CB9" w:rsidRDefault="00B814AC">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14:paraId="32DA5056" w14:textId="77777777" w:rsidR="00AC7CB9" w:rsidRDefault="00B814AC">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14:paraId="59C34F73" w14:textId="77777777" w:rsidR="00AC7CB9" w:rsidRDefault="00B814AC">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14:paraId="7F42BA11" w14:textId="77777777" w:rsidR="00AC7CB9" w:rsidRDefault="00B814AC">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712073D0" w14:textId="77777777" w:rsidR="00AC7CB9" w:rsidRDefault="00B814AC">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00CCDECF" w14:textId="77777777" w:rsidR="00AC7CB9" w:rsidRDefault="00AC7CB9"/>
    <w:p w14:paraId="1169AC04" w14:textId="77777777" w:rsidR="00AC7CB9" w:rsidRDefault="00B814AC">
      <w:pPr>
        <w:jc w:val="center"/>
        <w:rPr>
          <w:rFonts w:ascii="宋体" w:hAnsi="宋体"/>
        </w:rPr>
      </w:pPr>
      <w:r>
        <w:rPr>
          <w:rFonts w:ascii="宋体" w:hAnsi="宋体" w:hint="eastAsia"/>
        </w:rPr>
        <w:t>中小企业声明函</w:t>
      </w:r>
    </w:p>
    <w:p w14:paraId="5209ED26" w14:textId="77777777" w:rsidR="00AC7CB9" w:rsidRDefault="00B814AC">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commentRangeStart w:id="696"/>
      <w:r>
        <w:rPr>
          <w:rFonts w:asciiTheme="minorEastAsia" w:eastAsiaTheme="minorEastAsia" w:hAnsiTheme="minorEastAsia"/>
          <w:color w:val="FF0000"/>
          <w:szCs w:val="21"/>
          <w:u w:val="single"/>
        </w:rPr>
        <w:t>单位名称</w:t>
      </w:r>
      <w:commentRangeEnd w:id="696"/>
      <w:r>
        <w:rPr>
          <w:rStyle w:val="afd"/>
        </w:rPr>
        <w:commentReference w:id="696"/>
      </w:r>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14:paraId="73D34A3F" w14:textId="77777777" w:rsidR="00AC7CB9" w:rsidRDefault="00B814AC">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72AD5076" w14:textId="77777777" w:rsidR="00AC7CB9" w:rsidRDefault="00B814AC">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585C593E" w14:textId="77777777" w:rsidR="00AC7CB9" w:rsidRDefault="00B814AC">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14:paraId="41E354AF" w14:textId="77777777" w:rsidR="00AC7CB9" w:rsidRDefault="00B814AC">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14:paraId="5C63D8B7" w14:textId="77777777" w:rsidR="00AC7CB9" w:rsidRDefault="00B814AC">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14:paraId="1483A13A" w14:textId="77777777" w:rsidR="00AC7CB9" w:rsidRDefault="00B814AC">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585F320" w14:textId="77777777" w:rsidR="00AC7CB9" w:rsidRDefault="00AC7CB9">
      <w:pPr>
        <w:spacing w:line="360" w:lineRule="auto"/>
        <w:ind w:firstLineChars="200" w:firstLine="420"/>
        <w:rPr>
          <w:rFonts w:asciiTheme="minorEastAsia" w:eastAsiaTheme="minorEastAsia" w:hAnsiTheme="minorEastAsia"/>
          <w:szCs w:val="21"/>
        </w:rPr>
      </w:pPr>
    </w:p>
    <w:p w14:paraId="10FBD803" w14:textId="77777777" w:rsidR="00AC7CB9" w:rsidRDefault="00B814AC">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16C3F8A9" w14:textId="77777777" w:rsidR="00AC7CB9" w:rsidRDefault="00B814AC">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6E72E9C9" w14:textId="77777777" w:rsidR="00AC7CB9" w:rsidRDefault="00B814AC">
      <w:pPr>
        <w:spacing w:line="360" w:lineRule="auto"/>
        <w:ind w:firstLineChars="200" w:firstLine="420"/>
        <w:rPr>
          <w:rFonts w:ascii="宋体" w:hAnsi="宋体"/>
          <w:szCs w:val="21"/>
        </w:rPr>
      </w:pPr>
      <w:r>
        <w:rPr>
          <w:rFonts w:ascii="宋体" w:hAnsi="宋体" w:hint="eastAsia"/>
          <w:szCs w:val="21"/>
        </w:rPr>
        <w:t>备注：</w:t>
      </w:r>
    </w:p>
    <w:p w14:paraId="65720FD8" w14:textId="77777777" w:rsidR="00AC7CB9" w:rsidRDefault="00B814AC">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w:t>
      </w:r>
      <w:r>
        <w:rPr>
          <w:rFonts w:ascii="宋体" w:hAnsi="宋体" w:hint="eastAsia"/>
          <w:szCs w:val="21"/>
        </w:rPr>
        <w:lastRenderedPageBreak/>
        <w:t>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14:paraId="1F528A6B" w14:textId="77777777" w:rsidR="00AC7CB9" w:rsidRDefault="00B814AC">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14:paraId="06468B9D" w14:textId="77777777" w:rsidR="00AC7CB9" w:rsidRDefault="00B814AC">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14:paraId="221ADF24" w14:textId="77777777" w:rsidR="00AC7CB9" w:rsidRDefault="00B814AC">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55ACE21" w14:textId="77777777" w:rsidR="00AC7CB9" w:rsidRDefault="00AC7CB9">
      <w:pPr>
        <w:spacing w:line="360" w:lineRule="auto"/>
        <w:ind w:firstLineChars="200" w:firstLine="420"/>
        <w:rPr>
          <w:rFonts w:ascii="宋体" w:hAnsi="宋体"/>
          <w:szCs w:val="21"/>
        </w:rPr>
      </w:pPr>
    </w:p>
    <w:p w14:paraId="40386C78" w14:textId="77777777" w:rsidR="00AC7CB9" w:rsidRDefault="00B814AC">
      <w:pPr>
        <w:jc w:val="center"/>
        <w:rPr>
          <w:rFonts w:ascii="宋体" w:hAnsi="宋体"/>
        </w:rPr>
      </w:pPr>
      <w:r>
        <w:rPr>
          <w:rFonts w:ascii="宋体" w:hAnsi="宋体" w:hint="eastAsia"/>
        </w:rPr>
        <w:t>监狱企业声明函</w:t>
      </w:r>
    </w:p>
    <w:p w14:paraId="51DB01A2" w14:textId="77777777" w:rsidR="00AC7CB9" w:rsidRDefault="00B814AC">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5CA41283" w14:textId="77777777" w:rsidR="00AC7CB9" w:rsidRDefault="00B814AC">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14307F2E" w14:textId="77777777" w:rsidR="00AC7CB9" w:rsidRDefault="00B814AC">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774990CE" w14:textId="77777777" w:rsidR="00AC7CB9" w:rsidRDefault="00B814AC">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68BA236E" w14:textId="77777777" w:rsidR="00AC7CB9" w:rsidRDefault="00B814AC">
      <w:pPr>
        <w:spacing w:line="360" w:lineRule="auto"/>
        <w:ind w:firstLine="645"/>
        <w:rPr>
          <w:rFonts w:ascii="宋体"/>
          <w:b/>
          <w:szCs w:val="21"/>
        </w:rPr>
      </w:pPr>
      <w:r>
        <w:rPr>
          <w:rFonts w:ascii="宋体" w:hAnsi="宋体" w:hint="eastAsia"/>
          <w:szCs w:val="21"/>
        </w:rPr>
        <w:t xml:space="preserve">                                    </w:t>
      </w:r>
    </w:p>
    <w:p w14:paraId="635375DE" w14:textId="77777777" w:rsidR="00AC7CB9" w:rsidRDefault="00B814AC">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14:paraId="6F432DE9" w14:textId="77777777" w:rsidR="00AC7CB9" w:rsidRDefault="00AC7CB9">
      <w:pPr>
        <w:spacing w:line="360" w:lineRule="auto"/>
        <w:ind w:left="723" w:hangingChars="300" w:hanging="723"/>
        <w:rPr>
          <w:b/>
          <w:sz w:val="24"/>
        </w:rPr>
      </w:pPr>
    </w:p>
    <w:p w14:paraId="768DF92B" w14:textId="77777777" w:rsidR="00AC7CB9" w:rsidRDefault="00B814AC">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64EAB05" w14:textId="77777777" w:rsidR="00AC7CB9" w:rsidRDefault="00AC7CB9">
      <w:pPr>
        <w:spacing w:line="360" w:lineRule="auto"/>
        <w:ind w:firstLineChars="200" w:firstLine="420"/>
        <w:rPr>
          <w:rFonts w:ascii="宋体" w:hAnsi="宋体"/>
          <w:szCs w:val="21"/>
        </w:rPr>
      </w:pPr>
    </w:p>
    <w:p w14:paraId="308736B0" w14:textId="77777777" w:rsidR="00AC7CB9" w:rsidRDefault="00B814AC">
      <w:pPr>
        <w:jc w:val="center"/>
        <w:rPr>
          <w:rFonts w:ascii="宋体" w:hAnsi="宋体"/>
        </w:rPr>
      </w:pPr>
      <w:r>
        <w:rPr>
          <w:rFonts w:ascii="宋体" w:hAnsi="宋体" w:hint="eastAsia"/>
        </w:rPr>
        <w:t>残疾人福利性单位声明函</w:t>
      </w:r>
    </w:p>
    <w:p w14:paraId="4BF19586" w14:textId="77777777" w:rsidR="00AC7CB9" w:rsidRDefault="00B814A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14:paraId="64E747E1" w14:textId="77777777" w:rsidR="00AC7CB9" w:rsidRDefault="00B814A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4FEDCEC6" w14:textId="77777777" w:rsidR="00AC7CB9" w:rsidRDefault="00B814AC">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w:t>
      </w:r>
      <w:r>
        <w:rPr>
          <w:rFonts w:ascii="宋体" w:hAnsi="宋体" w:hint="eastAsia"/>
          <w:szCs w:val="21"/>
        </w:rPr>
        <w:lastRenderedPageBreak/>
        <w:t>声明函内容是真实的，如提供声明函内容不实，则依法追究相关法律责任。</w:t>
      </w:r>
    </w:p>
    <w:p w14:paraId="587E6E6E" w14:textId="77777777" w:rsidR="00AC7CB9" w:rsidRDefault="00AC7CB9">
      <w:pPr>
        <w:spacing w:line="360" w:lineRule="auto"/>
        <w:ind w:firstLineChars="200" w:firstLine="420"/>
        <w:rPr>
          <w:rFonts w:ascii="宋体" w:hAnsi="宋体"/>
          <w:szCs w:val="21"/>
        </w:rPr>
      </w:pPr>
    </w:p>
    <w:p w14:paraId="0765FBAB" w14:textId="77777777" w:rsidR="00AC7CB9" w:rsidRDefault="00B814AC">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52EFDEAA" w14:textId="77777777" w:rsidR="00AC7CB9" w:rsidRDefault="00B814AC">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4A1F717C" w14:textId="77777777" w:rsidR="00AC7CB9" w:rsidRDefault="00AC7CB9">
      <w:pPr>
        <w:spacing w:line="360" w:lineRule="auto"/>
        <w:ind w:firstLineChars="200" w:firstLine="420"/>
        <w:jc w:val="right"/>
        <w:rPr>
          <w:rFonts w:ascii="宋体" w:hAnsi="宋体"/>
          <w:szCs w:val="21"/>
        </w:rPr>
      </w:pPr>
    </w:p>
    <w:p w14:paraId="59E2D0D0" w14:textId="77777777" w:rsidR="00AC7CB9" w:rsidRDefault="00B814AC">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14:paraId="78FF6B67" w14:textId="77777777" w:rsidR="00AC7CB9" w:rsidRDefault="00AC7CB9">
      <w:pPr>
        <w:adjustRightInd w:val="0"/>
        <w:spacing w:line="300" w:lineRule="auto"/>
        <w:ind w:hanging="2"/>
        <w:jc w:val="center"/>
        <w:rPr>
          <w:b/>
          <w:snapToGrid w:val="0"/>
          <w:kern w:val="0"/>
          <w:sz w:val="28"/>
        </w:rPr>
      </w:pPr>
    </w:p>
    <w:p w14:paraId="17B16A8B" w14:textId="77777777" w:rsidR="00AC7CB9" w:rsidRDefault="00AC7CB9">
      <w:pPr>
        <w:widowControl/>
        <w:jc w:val="left"/>
      </w:pPr>
    </w:p>
    <w:p w14:paraId="0EB6ADB5" w14:textId="77777777" w:rsidR="00AC7CB9" w:rsidRDefault="00B814AC">
      <w:pPr>
        <w:widowControl/>
        <w:jc w:val="left"/>
      </w:pPr>
      <w:r>
        <w:br w:type="page"/>
      </w:r>
    </w:p>
    <w:p w14:paraId="588FF783" w14:textId="77777777" w:rsidR="00AC7CB9" w:rsidRDefault="00B814A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97" w:name="_Toc44691165"/>
      <w:bookmarkStart w:id="698" w:name="_Toc44691397"/>
      <w:bookmarkStart w:id="699" w:name="_Toc44690433"/>
      <w:bookmarkStart w:id="700" w:name="_Toc44690706"/>
      <w:r>
        <w:rPr>
          <w:rFonts w:asciiTheme="minorEastAsia" w:eastAsiaTheme="minorEastAsia" w:hAnsiTheme="minorEastAsia" w:hint="eastAsia"/>
          <w:sz w:val="24"/>
        </w:rPr>
        <w:lastRenderedPageBreak/>
        <w:t>格式5  开标一览表</w:t>
      </w:r>
      <w:bookmarkEnd w:id="697"/>
      <w:bookmarkEnd w:id="698"/>
      <w:bookmarkEnd w:id="699"/>
      <w:bookmarkEnd w:id="700"/>
    </w:p>
    <w:p w14:paraId="165F65F8" w14:textId="77777777" w:rsidR="00AC7CB9" w:rsidRDefault="00AC7CB9">
      <w:pPr>
        <w:adjustRightInd w:val="0"/>
        <w:snapToGrid w:val="0"/>
        <w:spacing w:line="360" w:lineRule="auto"/>
        <w:rPr>
          <w:bCs/>
          <w:snapToGrid w:val="0"/>
          <w:kern w:val="0"/>
        </w:rPr>
      </w:pPr>
    </w:p>
    <w:p w14:paraId="1C7AEC38" w14:textId="77777777" w:rsidR="00AC7CB9" w:rsidRDefault="00B814AC">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233D997" w14:textId="77777777" w:rsidR="00AC7CB9" w:rsidRDefault="00B814AC">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14:paraId="5A81FA97" w14:textId="77777777" w:rsidR="00AC7CB9" w:rsidRDefault="00B814AC">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AC7CB9" w14:paraId="42C1F149" w14:textId="77777777">
        <w:trPr>
          <w:cantSplit/>
          <w:trHeight w:val="720"/>
          <w:jc w:val="center"/>
        </w:trPr>
        <w:tc>
          <w:tcPr>
            <w:tcW w:w="3611" w:type="dxa"/>
            <w:tcBorders>
              <w:top w:val="double" w:sz="4" w:space="0" w:color="auto"/>
              <w:bottom w:val="single" w:sz="4" w:space="0" w:color="auto"/>
            </w:tcBorders>
            <w:vAlign w:val="center"/>
          </w:tcPr>
          <w:p w14:paraId="6EDAB70D" w14:textId="77777777" w:rsidR="00AC7CB9" w:rsidRDefault="00B814AC">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14:paraId="714B9FCA" w14:textId="77777777" w:rsidR="00AC7CB9" w:rsidRDefault="00B814AC">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14:paraId="58AFBC3D" w14:textId="77777777" w:rsidR="00AC7CB9" w:rsidRDefault="00B814AC">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14:paraId="028C9945" w14:textId="77777777" w:rsidR="00AC7CB9" w:rsidRDefault="00B814AC">
            <w:pPr>
              <w:adjustRightInd w:val="0"/>
              <w:snapToGrid w:val="0"/>
              <w:spacing w:line="360" w:lineRule="auto"/>
              <w:jc w:val="center"/>
              <w:rPr>
                <w:snapToGrid w:val="0"/>
                <w:kern w:val="0"/>
              </w:rPr>
            </w:pPr>
            <w:r>
              <w:rPr>
                <w:rFonts w:hint="eastAsia"/>
                <w:snapToGrid w:val="0"/>
                <w:kern w:val="0"/>
              </w:rPr>
              <w:t>备注</w:t>
            </w:r>
          </w:p>
        </w:tc>
      </w:tr>
      <w:tr w:rsidR="00AC7CB9" w14:paraId="13F6172F" w14:textId="77777777">
        <w:trPr>
          <w:cantSplit/>
          <w:trHeight w:val="1419"/>
          <w:jc w:val="center"/>
        </w:trPr>
        <w:tc>
          <w:tcPr>
            <w:tcW w:w="3611" w:type="dxa"/>
            <w:tcBorders>
              <w:top w:val="single" w:sz="4" w:space="0" w:color="auto"/>
            </w:tcBorders>
            <w:vAlign w:val="center"/>
          </w:tcPr>
          <w:p w14:paraId="3B748B59" w14:textId="77777777" w:rsidR="00AC7CB9" w:rsidRDefault="00AC7CB9">
            <w:pPr>
              <w:adjustRightInd w:val="0"/>
              <w:snapToGrid w:val="0"/>
              <w:spacing w:line="360" w:lineRule="auto"/>
              <w:jc w:val="center"/>
              <w:rPr>
                <w:rFonts w:eastAsiaTheme="minorEastAsia"/>
              </w:rPr>
            </w:pPr>
          </w:p>
        </w:tc>
        <w:tc>
          <w:tcPr>
            <w:tcW w:w="4034" w:type="dxa"/>
            <w:tcBorders>
              <w:top w:val="single" w:sz="4" w:space="0" w:color="auto"/>
            </w:tcBorders>
            <w:vAlign w:val="center"/>
          </w:tcPr>
          <w:p w14:paraId="06F93DE3" w14:textId="77777777" w:rsidR="00AC7CB9" w:rsidRDefault="00AC7CB9">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14:paraId="43C8C1AD" w14:textId="77777777" w:rsidR="00AC7CB9" w:rsidRDefault="00AC7CB9">
            <w:pPr>
              <w:adjustRightInd w:val="0"/>
              <w:snapToGrid w:val="0"/>
              <w:spacing w:line="360" w:lineRule="auto"/>
              <w:jc w:val="center"/>
              <w:rPr>
                <w:snapToGrid w:val="0"/>
                <w:kern w:val="0"/>
              </w:rPr>
            </w:pPr>
          </w:p>
        </w:tc>
      </w:tr>
    </w:tbl>
    <w:p w14:paraId="5BF1EF65" w14:textId="77777777" w:rsidR="00AC7CB9" w:rsidRDefault="00AC7CB9">
      <w:pPr>
        <w:adjustRightInd w:val="0"/>
        <w:snapToGrid w:val="0"/>
        <w:spacing w:line="360" w:lineRule="auto"/>
        <w:rPr>
          <w:snapToGrid w:val="0"/>
          <w:kern w:val="0"/>
        </w:rPr>
      </w:pPr>
    </w:p>
    <w:p w14:paraId="25323B7E" w14:textId="77777777" w:rsidR="00AC7CB9" w:rsidRDefault="00AC7CB9">
      <w:pPr>
        <w:adjustRightInd w:val="0"/>
        <w:snapToGrid w:val="0"/>
        <w:spacing w:line="360" w:lineRule="auto"/>
        <w:rPr>
          <w:snapToGrid w:val="0"/>
          <w:kern w:val="0"/>
        </w:rPr>
      </w:pPr>
    </w:p>
    <w:p w14:paraId="15020C57" w14:textId="77777777" w:rsidR="00AC7CB9" w:rsidRDefault="00B814AC">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6A996C05" w14:textId="77777777" w:rsidR="00AC7CB9" w:rsidRDefault="00AC7CB9">
      <w:pPr>
        <w:adjustRightInd w:val="0"/>
        <w:snapToGrid w:val="0"/>
        <w:spacing w:line="360" w:lineRule="auto"/>
        <w:rPr>
          <w:snapToGrid w:val="0"/>
          <w:kern w:val="0"/>
        </w:rPr>
      </w:pPr>
    </w:p>
    <w:p w14:paraId="2E6F670F" w14:textId="77777777" w:rsidR="00AC7CB9" w:rsidRDefault="00AC7CB9">
      <w:pPr>
        <w:adjustRightInd w:val="0"/>
        <w:snapToGrid w:val="0"/>
        <w:spacing w:line="360" w:lineRule="auto"/>
        <w:rPr>
          <w:snapToGrid w:val="0"/>
          <w:kern w:val="0"/>
        </w:rPr>
      </w:pPr>
    </w:p>
    <w:p w14:paraId="792E0ED4" w14:textId="77777777" w:rsidR="00AC7CB9" w:rsidRDefault="00B814AC">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14:paraId="5BFFF3AA" w14:textId="77777777" w:rsidR="00AC7CB9" w:rsidRDefault="00AC7CB9">
      <w:pPr>
        <w:adjustRightInd w:val="0"/>
        <w:snapToGrid w:val="0"/>
        <w:spacing w:line="360" w:lineRule="auto"/>
        <w:ind w:firstLineChars="500" w:firstLine="1050"/>
        <w:rPr>
          <w:snapToGrid w:val="0"/>
          <w:kern w:val="0"/>
        </w:rPr>
      </w:pPr>
    </w:p>
    <w:p w14:paraId="7A612A2A" w14:textId="77777777" w:rsidR="00AC7CB9" w:rsidRDefault="00B814AC">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14:paraId="4086D49C" w14:textId="77777777" w:rsidR="00AC7CB9" w:rsidRDefault="00B814AC">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51E3CA" w14:textId="77777777" w:rsidR="00AC7CB9" w:rsidRDefault="00B814AC">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14:paraId="5490C7F3" w14:textId="77777777" w:rsidR="00AC7CB9" w:rsidRDefault="00B814AC">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14:paraId="7DCFC20B" w14:textId="77777777" w:rsidR="00AC7CB9" w:rsidRDefault="00AC7CB9">
      <w:pPr>
        <w:adjustRightInd w:val="0"/>
        <w:spacing w:line="312" w:lineRule="auto"/>
        <w:ind w:firstLine="437"/>
        <w:rPr>
          <w:b/>
          <w:sz w:val="28"/>
        </w:rPr>
      </w:pPr>
    </w:p>
    <w:p w14:paraId="6E19C2DB" w14:textId="77777777" w:rsidR="00AC7CB9" w:rsidRDefault="00AC7CB9"/>
    <w:p w14:paraId="4E8B2D2A" w14:textId="77777777" w:rsidR="00AC7CB9" w:rsidRDefault="00AC7CB9"/>
    <w:p w14:paraId="541BFE3F" w14:textId="77777777" w:rsidR="00AC7CB9" w:rsidRDefault="00AC7CB9"/>
    <w:p w14:paraId="30DF3268" w14:textId="77777777" w:rsidR="00AC7CB9" w:rsidRDefault="00AC7CB9"/>
    <w:p w14:paraId="357979AD" w14:textId="77777777" w:rsidR="00AC7CB9" w:rsidRDefault="00B814AC">
      <w:pPr>
        <w:widowControl/>
        <w:jc w:val="left"/>
      </w:pPr>
      <w:r>
        <w:br w:type="page"/>
      </w:r>
    </w:p>
    <w:p w14:paraId="33D8F92C" w14:textId="77777777" w:rsidR="00AC7CB9" w:rsidRDefault="00B814AC">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701" w:name="_Toc44691398"/>
      <w:bookmarkStart w:id="702" w:name="_Toc44690707"/>
      <w:bookmarkStart w:id="703" w:name="_Toc44691166"/>
      <w:bookmarkStart w:id="704" w:name="_Toc44690434"/>
      <w:r>
        <w:rPr>
          <w:rFonts w:asciiTheme="minorEastAsia" w:eastAsiaTheme="minorEastAsia" w:hAnsiTheme="minorEastAsia" w:hint="eastAsia"/>
          <w:sz w:val="24"/>
          <w:highlight w:val="yellow"/>
        </w:rPr>
        <w:lastRenderedPageBreak/>
        <w:t>格式6  报价表</w:t>
      </w:r>
      <w:bookmarkEnd w:id="701"/>
      <w:bookmarkEnd w:id="702"/>
      <w:bookmarkEnd w:id="703"/>
      <w:bookmarkEnd w:id="704"/>
    </w:p>
    <w:p w14:paraId="4595094A" w14:textId="77777777" w:rsidR="00AC7CB9" w:rsidRDefault="00B814AC">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14:paraId="03F01838" w14:textId="77777777" w:rsidR="00AC7CB9" w:rsidRDefault="00B814AC">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1.1报价应当是唯一的，不接受有选择的报价或区间值；最多保留至小数点后两位。</w:t>
      </w:r>
    </w:p>
    <w:p w14:paraId="0DC77EAC" w14:textId="77777777" w:rsidR="00AC7CB9" w:rsidRDefault="00B814AC">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1.2此表应经法定代表人或授权委托人签名，并加盖公章。</w:t>
      </w:r>
    </w:p>
    <w:p w14:paraId="7CB7555B" w14:textId="77777777" w:rsidR="00AC7CB9" w:rsidRDefault="00AC7CB9">
      <w:pPr>
        <w:spacing w:line="300" w:lineRule="auto"/>
        <w:rPr>
          <w:rFonts w:asciiTheme="minorEastAsia" w:eastAsiaTheme="minorEastAsia" w:hAnsiTheme="minorEastAsia"/>
          <w:snapToGrid w:val="0"/>
          <w:kern w:val="0"/>
          <w:highlight w:val="yellow"/>
        </w:rPr>
      </w:pPr>
    </w:p>
    <w:p w14:paraId="158DCBD4" w14:textId="77777777" w:rsidR="00AC7CB9" w:rsidRDefault="00AC7CB9">
      <w:pPr>
        <w:adjustRightInd w:val="0"/>
        <w:snapToGrid w:val="0"/>
        <w:spacing w:line="300" w:lineRule="auto"/>
        <w:rPr>
          <w:snapToGrid w:val="0"/>
          <w:kern w:val="0"/>
          <w:highlight w:val="yellow"/>
        </w:rPr>
      </w:pPr>
    </w:p>
    <w:p w14:paraId="0D98CD6C" w14:textId="77777777" w:rsidR="00AC7CB9" w:rsidRDefault="00B814AC">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14:paraId="2A4AC78F" w14:textId="77777777" w:rsidR="00AC7CB9" w:rsidRDefault="00B814AC">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14:paraId="7B011E7F" w14:textId="77777777" w:rsidR="00AC7CB9" w:rsidRDefault="00B814AC">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14:paraId="6B05A0F7" w14:textId="77777777" w:rsidR="00AC7CB9" w:rsidRDefault="00B814AC">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AC7CB9" w14:paraId="3B2F7F63" w14:textId="77777777">
        <w:trPr>
          <w:cantSplit/>
          <w:trHeight w:val="480"/>
          <w:jc w:val="center"/>
        </w:trPr>
        <w:tc>
          <w:tcPr>
            <w:tcW w:w="976" w:type="dxa"/>
            <w:vAlign w:val="center"/>
          </w:tcPr>
          <w:p w14:paraId="22A924CF" w14:textId="77777777" w:rsidR="00AC7CB9" w:rsidRDefault="00B814AC">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14:paraId="0F08818B" w14:textId="77777777" w:rsidR="00AC7CB9" w:rsidRDefault="00B814AC">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14:paraId="2B9BDE33" w14:textId="77777777" w:rsidR="00AC7CB9" w:rsidRDefault="00B814AC">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14:paraId="666E3C30" w14:textId="77777777" w:rsidR="00AC7CB9" w:rsidRDefault="00B814AC">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14:paraId="6F475B62" w14:textId="77777777" w:rsidR="00AC7CB9" w:rsidRDefault="00B814AC">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AC7CB9" w14:paraId="5A9C8D7D" w14:textId="77777777">
        <w:trPr>
          <w:cantSplit/>
          <w:trHeight w:val="427"/>
          <w:jc w:val="center"/>
        </w:trPr>
        <w:tc>
          <w:tcPr>
            <w:tcW w:w="976" w:type="dxa"/>
            <w:vAlign w:val="center"/>
          </w:tcPr>
          <w:p w14:paraId="4D612C7A" w14:textId="77777777" w:rsidR="00AC7CB9" w:rsidRDefault="00B814AC">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1</w:t>
            </w:r>
          </w:p>
        </w:tc>
        <w:tc>
          <w:tcPr>
            <w:tcW w:w="3200" w:type="dxa"/>
            <w:vAlign w:val="center"/>
          </w:tcPr>
          <w:p w14:paraId="1C5215B7" w14:textId="77777777" w:rsidR="00AC7CB9" w:rsidRDefault="00AC7CB9">
            <w:pPr>
              <w:adjustRightInd w:val="0"/>
              <w:snapToGrid w:val="0"/>
              <w:spacing w:line="300" w:lineRule="auto"/>
              <w:jc w:val="center"/>
              <w:rPr>
                <w:snapToGrid w:val="0"/>
                <w:kern w:val="0"/>
                <w:highlight w:val="yellow"/>
              </w:rPr>
            </w:pPr>
          </w:p>
        </w:tc>
        <w:tc>
          <w:tcPr>
            <w:tcW w:w="1233" w:type="dxa"/>
            <w:vAlign w:val="center"/>
          </w:tcPr>
          <w:p w14:paraId="27868322" w14:textId="77777777" w:rsidR="00AC7CB9" w:rsidRDefault="00AC7CB9">
            <w:pPr>
              <w:adjustRightInd w:val="0"/>
              <w:snapToGrid w:val="0"/>
              <w:spacing w:line="300" w:lineRule="auto"/>
              <w:jc w:val="center"/>
              <w:rPr>
                <w:snapToGrid w:val="0"/>
                <w:kern w:val="0"/>
                <w:highlight w:val="yellow"/>
              </w:rPr>
            </w:pPr>
          </w:p>
        </w:tc>
        <w:tc>
          <w:tcPr>
            <w:tcW w:w="2542" w:type="dxa"/>
            <w:vAlign w:val="center"/>
          </w:tcPr>
          <w:p w14:paraId="405B41B5" w14:textId="77777777" w:rsidR="00AC7CB9" w:rsidRDefault="00AC7CB9">
            <w:pPr>
              <w:adjustRightInd w:val="0"/>
              <w:snapToGrid w:val="0"/>
              <w:spacing w:line="300" w:lineRule="auto"/>
              <w:jc w:val="center"/>
              <w:rPr>
                <w:snapToGrid w:val="0"/>
                <w:kern w:val="0"/>
                <w:highlight w:val="yellow"/>
              </w:rPr>
            </w:pPr>
          </w:p>
        </w:tc>
        <w:tc>
          <w:tcPr>
            <w:tcW w:w="1327" w:type="dxa"/>
            <w:vAlign w:val="center"/>
          </w:tcPr>
          <w:p w14:paraId="043D4B9A" w14:textId="77777777" w:rsidR="00AC7CB9" w:rsidRDefault="00AC7CB9">
            <w:pPr>
              <w:adjustRightInd w:val="0"/>
              <w:snapToGrid w:val="0"/>
              <w:spacing w:line="300" w:lineRule="auto"/>
              <w:jc w:val="center"/>
              <w:rPr>
                <w:snapToGrid w:val="0"/>
                <w:kern w:val="0"/>
                <w:highlight w:val="yellow"/>
              </w:rPr>
            </w:pPr>
          </w:p>
        </w:tc>
      </w:tr>
      <w:tr w:rsidR="00AC7CB9" w14:paraId="22930FFB" w14:textId="77777777">
        <w:trPr>
          <w:cantSplit/>
          <w:trHeight w:val="427"/>
          <w:jc w:val="center"/>
        </w:trPr>
        <w:tc>
          <w:tcPr>
            <w:tcW w:w="976" w:type="dxa"/>
            <w:vAlign w:val="center"/>
          </w:tcPr>
          <w:p w14:paraId="48861E1E" w14:textId="77777777" w:rsidR="00AC7CB9" w:rsidRDefault="00B814AC">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2</w:t>
            </w:r>
          </w:p>
        </w:tc>
        <w:tc>
          <w:tcPr>
            <w:tcW w:w="3200" w:type="dxa"/>
            <w:vAlign w:val="center"/>
          </w:tcPr>
          <w:p w14:paraId="62863E54" w14:textId="77777777" w:rsidR="00AC7CB9" w:rsidRDefault="00AC7CB9">
            <w:pPr>
              <w:adjustRightInd w:val="0"/>
              <w:snapToGrid w:val="0"/>
              <w:spacing w:line="300" w:lineRule="auto"/>
              <w:jc w:val="center"/>
              <w:rPr>
                <w:snapToGrid w:val="0"/>
                <w:kern w:val="0"/>
                <w:highlight w:val="yellow"/>
              </w:rPr>
            </w:pPr>
          </w:p>
        </w:tc>
        <w:tc>
          <w:tcPr>
            <w:tcW w:w="1233" w:type="dxa"/>
            <w:vAlign w:val="center"/>
          </w:tcPr>
          <w:p w14:paraId="6AE78562" w14:textId="77777777" w:rsidR="00AC7CB9" w:rsidRDefault="00AC7CB9">
            <w:pPr>
              <w:adjustRightInd w:val="0"/>
              <w:snapToGrid w:val="0"/>
              <w:spacing w:line="300" w:lineRule="auto"/>
              <w:jc w:val="center"/>
              <w:rPr>
                <w:snapToGrid w:val="0"/>
                <w:kern w:val="0"/>
                <w:highlight w:val="yellow"/>
              </w:rPr>
            </w:pPr>
          </w:p>
        </w:tc>
        <w:tc>
          <w:tcPr>
            <w:tcW w:w="2542" w:type="dxa"/>
            <w:vAlign w:val="center"/>
          </w:tcPr>
          <w:p w14:paraId="3D5D1115" w14:textId="77777777" w:rsidR="00AC7CB9" w:rsidRDefault="00AC7CB9">
            <w:pPr>
              <w:adjustRightInd w:val="0"/>
              <w:snapToGrid w:val="0"/>
              <w:spacing w:line="300" w:lineRule="auto"/>
              <w:jc w:val="center"/>
              <w:rPr>
                <w:snapToGrid w:val="0"/>
                <w:kern w:val="0"/>
                <w:highlight w:val="yellow"/>
              </w:rPr>
            </w:pPr>
          </w:p>
        </w:tc>
        <w:tc>
          <w:tcPr>
            <w:tcW w:w="1327" w:type="dxa"/>
            <w:vAlign w:val="center"/>
          </w:tcPr>
          <w:p w14:paraId="2A0F0C4F" w14:textId="77777777" w:rsidR="00AC7CB9" w:rsidRDefault="00AC7CB9">
            <w:pPr>
              <w:adjustRightInd w:val="0"/>
              <w:snapToGrid w:val="0"/>
              <w:spacing w:line="300" w:lineRule="auto"/>
              <w:jc w:val="center"/>
              <w:rPr>
                <w:snapToGrid w:val="0"/>
                <w:kern w:val="0"/>
                <w:highlight w:val="yellow"/>
              </w:rPr>
            </w:pPr>
          </w:p>
        </w:tc>
      </w:tr>
      <w:tr w:rsidR="00AC7CB9" w14:paraId="4020DD5C" w14:textId="77777777">
        <w:trPr>
          <w:cantSplit/>
          <w:trHeight w:val="427"/>
          <w:jc w:val="center"/>
        </w:trPr>
        <w:tc>
          <w:tcPr>
            <w:tcW w:w="976" w:type="dxa"/>
            <w:vAlign w:val="center"/>
          </w:tcPr>
          <w:p w14:paraId="5A45510E" w14:textId="77777777" w:rsidR="00AC7CB9" w:rsidRDefault="00B814AC">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 xml:space="preserve">3 </w:t>
            </w:r>
          </w:p>
        </w:tc>
        <w:tc>
          <w:tcPr>
            <w:tcW w:w="3200" w:type="dxa"/>
            <w:vAlign w:val="center"/>
          </w:tcPr>
          <w:p w14:paraId="5D3B773C" w14:textId="77777777" w:rsidR="00AC7CB9" w:rsidRDefault="00AC7CB9">
            <w:pPr>
              <w:adjustRightInd w:val="0"/>
              <w:snapToGrid w:val="0"/>
              <w:spacing w:line="300" w:lineRule="auto"/>
              <w:jc w:val="center"/>
              <w:rPr>
                <w:snapToGrid w:val="0"/>
                <w:kern w:val="0"/>
                <w:highlight w:val="yellow"/>
              </w:rPr>
            </w:pPr>
          </w:p>
        </w:tc>
        <w:tc>
          <w:tcPr>
            <w:tcW w:w="1233" w:type="dxa"/>
            <w:vAlign w:val="center"/>
          </w:tcPr>
          <w:p w14:paraId="39A13EF1" w14:textId="77777777" w:rsidR="00AC7CB9" w:rsidRDefault="00AC7CB9">
            <w:pPr>
              <w:adjustRightInd w:val="0"/>
              <w:snapToGrid w:val="0"/>
              <w:spacing w:line="300" w:lineRule="auto"/>
              <w:jc w:val="center"/>
              <w:rPr>
                <w:snapToGrid w:val="0"/>
                <w:kern w:val="0"/>
                <w:highlight w:val="yellow"/>
              </w:rPr>
            </w:pPr>
          </w:p>
        </w:tc>
        <w:tc>
          <w:tcPr>
            <w:tcW w:w="2542" w:type="dxa"/>
            <w:vAlign w:val="center"/>
          </w:tcPr>
          <w:p w14:paraId="6836D1E4" w14:textId="77777777" w:rsidR="00AC7CB9" w:rsidRDefault="00AC7CB9">
            <w:pPr>
              <w:adjustRightInd w:val="0"/>
              <w:snapToGrid w:val="0"/>
              <w:spacing w:line="300" w:lineRule="auto"/>
              <w:jc w:val="center"/>
              <w:rPr>
                <w:snapToGrid w:val="0"/>
                <w:kern w:val="0"/>
                <w:highlight w:val="yellow"/>
              </w:rPr>
            </w:pPr>
          </w:p>
        </w:tc>
        <w:tc>
          <w:tcPr>
            <w:tcW w:w="1327" w:type="dxa"/>
            <w:vAlign w:val="center"/>
          </w:tcPr>
          <w:p w14:paraId="214CDBC4" w14:textId="77777777" w:rsidR="00AC7CB9" w:rsidRDefault="00AC7CB9">
            <w:pPr>
              <w:adjustRightInd w:val="0"/>
              <w:snapToGrid w:val="0"/>
              <w:spacing w:line="300" w:lineRule="auto"/>
              <w:jc w:val="center"/>
              <w:rPr>
                <w:snapToGrid w:val="0"/>
                <w:kern w:val="0"/>
                <w:highlight w:val="yellow"/>
              </w:rPr>
            </w:pPr>
          </w:p>
        </w:tc>
      </w:tr>
      <w:tr w:rsidR="00AC7CB9" w14:paraId="4CF84529" w14:textId="77777777">
        <w:trPr>
          <w:cantSplit/>
          <w:trHeight w:val="427"/>
          <w:jc w:val="center"/>
        </w:trPr>
        <w:tc>
          <w:tcPr>
            <w:tcW w:w="976" w:type="dxa"/>
            <w:vAlign w:val="center"/>
          </w:tcPr>
          <w:p w14:paraId="77A31A5F" w14:textId="77777777" w:rsidR="00AC7CB9" w:rsidRDefault="00B814AC">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4</w:t>
            </w:r>
          </w:p>
        </w:tc>
        <w:tc>
          <w:tcPr>
            <w:tcW w:w="3200" w:type="dxa"/>
            <w:vAlign w:val="center"/>
          </w:tcPr>
          <w:p w14:paraId="7CCD3E38" w14:textId="77777777" w:rsidR="00AC7CB9" w:rsidRDefault="00AC7CB9">
            <w:pPr>
              <w:adjustRightInd w:val="0"/>
              <w:snapToGrid w:val="0"/>
              <w:spacing w:line="300" w:lineRule="auto"/>
              <w:jc w:val="center"/>
              <w:rPr>
                <w:snapToGrid w:val="0"/>
                <w:kern w:val="0"/>
                <w:highlight w:val="yellow"/>
              </w:rPr>
            </w:pPr>
          </w:p>
        </w:tc>
        <w:tc>
          <w:tcPr>
            <w:tcW w:w="1233" w:type="dxa"/>
            <w:vAlign w:val="center"/>
          </w:tcPr>
          <w:p w14:paraId="00C089C6" w14:textId="77777777" w:rsidR="00AC7CB9" w:rsidRDefault="00AC7CB9">
            <w:pPr>
              <w:adjustRightInd w:val="0"/>
              <w:snapToGrid w:val="0"/>
              <w:spacing w:line="300" w:lineRule="auto"/>
              <w:jc w:val="center"/>
              <w:rPr>
                <w:snapToGrid w:val="0"/>
                <w:kern w:val="0"/>
                <w:highlight w:val="yellow"/>
              </w:rPr>
            </w:pPr>
          </w:p>
        </w:tc>
        <w:tc>
          <w:tcPr>
            <w:tcW w:w="2542" w:type="dxa"/>
            <w:vAlign w:val="center"/>
          </w:tcPr>
          <w:p w14:paraId="63CC2794" w14:textId="77777777" w:rsidR="00AC7CB9" w:rsidRDefault="00AC7CB9">
            <w:pPr>
              <w:adjustRightInd w:val="0"/>
              <w:snapToGrid w:val="0"/>
              <w:spacing w:line="300" w:lineRule="auto"/>
              <w:jc w:val="center"/>
              <w:rPr>
                <w:snapToGrid w:val="0"/>
                <w:kern w:val="0"/>
                <w:highlight w:val="yellow"/>
              </w:rPr>
            </w:pPr>
          </w:p>
        </w:tc>
        <w:tc>
          <w:tcPr>
            <w:tcW w:w="1327" w:type="dxa"/>
            <w:vAlign w:val="center"/>
          </w:tcPr>
          <w:p w14:paraId="5F93213B" w14:textId="77777777" w:rsidR="00AC7CB9" w:rsidRDefault="00AC7CB9">
            <w:pPr>
              <w:adjustRightInd w:val="0"/>
              <w:snapToGrid w:val="0"/>
              <w:spacing w:line="300" w:lineRule="auto"/>
              <w:jc w:val="center"/>
              <w:rPr>
                <w:snapToGrid w:val="0"/>
                <w:kern w:val="0"/>
                <w:highlight w:val="yellow"/>
              </w:rPr>
            </w:pPr>
          </w:p>
        </w:tc>
      </w:tr>
      <w:tr w:rsidR="00AC7CB9" w14:paraId="51734335" w14:textId="77777777">
        <w:trPr>
          <w:cantSplit/>
          <w:trHeight w:val="427"/>
          <w:jc w:val="center"/>
        </w:trPr>
        <w:tc>
          <w:tcPr>
            <w:tcW w:w="976" w:type="dxa"/>
            <w:tcBorders>
              <w:bottom w:val="single" w:sz="4" w:space="0" w:color="auto"/>
            </w:tcBorders>
            <w:vAlign w:val="center"/>
          </w:tcPr>
          <w:p w14:paraId="0C57CF1A" w14:textId="77777777" w:rsidR="00AC7CB9" w:rsidRDefault="00B814AC">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14:paraId="2D130172" w14:textId="77777777" w:rsidR="00AC7CB9" w:rsidRDefault="00AC7CB9">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14:paraId="5900126F" w14:textId="77777777" w:rsidR="00AC7CB9" w:rsidRDefault="00AC7CB9">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14:paraId="0984E605" w14:textId="77777777" w:rsidR="00AC7CB9" w:rsidRDefault="00AC7CB9">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14:paraId="51A2C4C2" w14:textId="77777777" w:rsidR="00AC7CB9" w:rsidRDefault="00AC7CB9">
            <w:pPr>
              <w:adjustRightInd w:val="0"/>
              <w:snapToGrid w:val="0"/>
              <w:spacing w:line="300" w:lineRule="auto"/>
              <w:jc w:val="center"/>
              <w:rPr>
                <w:snapToGrid w:val="0"/>
                <w:kern w:val="0"/>
                <w:highlight w:val="yellow"/>
              </w:rPr>
            </w:pPr>
          </w:p>
        </w:tc>
      </w:tr>
      <w:tr w:rsidR="00AC7CB9" w14:paraId="2D2FCD20" w14:textId="77777777">
        <w:trPr>
          <w:cantSplit/>
          <w:trHeight w:val="424"/>
          <w:jc w:val="center"/>
        </w:trPr>
        <w:tc>
          <w:tcPr>
            <w:tcW w:w="7951" w:type="dxa"/>
            <w:gridSpan w:val="4"/>
            <w:tcBorders>
              <w:top w:val="single" w:sz="4" w:space="0" w:color="auto"/>
            </w:tcBorders>
            <w:vAlign w:val="center"/>
          </w:tcPr>
          <w:p w14:paraId="2DA8B1EA" w14:textId="77777777" w:rsidR="00AC7CB9" w:rsidRDefault="00B814AC">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14:paraId="56F57CDB" w14:textId="77777777" w:rsidR="00AC7CB9" w:rsidRDefault="00AC7CB9">
            <w:pPr>
              <w:adjustRightInd w:val="0"/>
              <w:snapToGrid w:val="0"/>
              <w:spacing w:line="300" w:lineRule="auto"/>
              <w:jc w:val="center"/>
              <w:rPr>
                <w:snapToGrid w:val="0"/>
                <w:kern w:val="0"/>
                <w:highlight w:val="yellow"/>
              </w:rPr>
            </w:pPr>
          </w:p>
        </w:tc>
      </w:tr>
    </w:tbl>
    <w:p w14:paraId="5E7ED94C" w14:textId="77777777" w:rsidR="00AC7CB9" w:rsidRDefault="00AC7CB9">
      <w:pPr>
        <w:adjustRightInd w:val="0"/>
        <w:snapToGrid w:val="0"/>
        <w:spacing w:line="300" w:lineRule="auto"/>
        <w:rPr>
          <w:snapToGrid w:val="0"/>
          <w:kern w:val="0"/>
        </w:rPr>
      </w:pPr>
    </w:p>
    <w:p w14:paraId="5A6CDF9C" w14:textId="77777777" w:rsidR="00AC7CB9" w:rsidRDefault="00B814AC">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14:paraId="1AEB84C0" w14:textId="77777777" w:rsidR="00AC7CB9" w:rsidRDefault="00B814AC">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14:paraId="60E6DECB" w14:textId="77777777" w:rsidR="00AC7CB9" w:rsidRDefault="00AC7CB9">
      <w:pPr>
        <w:adjustRightInd w:val="0"/>
        <w:snapToGrid w:val="0"/>
        <w:spacing w:line="300" w:lineRule="auto"/>
        <w:rPr>
          <w:snapToGrid w:val="0"/>
          <w:kern w:val="0"/>
        </w:rPr>
      </w:pPr>
    </w:p>
    <w:p w14:paraId="0A9125BB" w14:textId="77777777" w:rsidR="00AC7CB9" w:rsidRDefault="00AC7CB9">
      <w:pPr>
        <w:adjustRightInd w:val="0"/>
        <w:snapToGrid w:val="0"/>
        <w:spacing w:line="300" w:lineRule="auto"/>
        <w:rPr>
          <w:snapToGrid w:val="0"/>
          <w:kern w:val="0"/>
        </w:rPr>
      </w:pPr>
    </w:p>
    <w:p w14:paraId="2BCA68A0" w14:textId="77777777" w:rsidR="00AC7CB9" w:rsidRDefault="00B814AC">
      <w:pPr>
        <w:adjustRightInd w:val="0"/>
        <w:snapToGrid w:val="0"/>
        <w:spacing w:line="300" w:lineRule="auto"/>
        <w:rPr>
          <w:snapToGrid w:val="0"/>
          <w:kern w:val="0"/>
        </w:rPr>
      </w:pPr>
      <w:r>
        <w:rPr>
          <w:rFonts w:hint="eastAsia"/>
          <w:snapToGrid w:val="0"/>
          <w:kern w:val="0"/>
        </w:rPr>
        <w:t>投标单位：（加盖公章）</w:t>
      </w:r>
    </w:p>
    <w:p w14:paraId="09F3ACB5" w14:textId="77777777" w:rsidR="00AC7CB9" w:rsidRDefault="00AC7CB9">
      <w:pPr>
        <w:adjustRightInd w:val="0"/>
        <w:snapToGrid w:val="0"/>
        <w:spacing w:line="300" w:lineRule="auto"/>
        <w:rPr>
          <w:snapToGrid w:val="0"/>
          <w:kern w:val="0"/>
        </w:rPr>
      </w:pPr>
    </w:p>
    <w:p w14:paraId="3CFFD0F6" w14:textId="77777777" w:rsidR="00AC7CB9" w:rsidRDefault="00AC7CB9">
      <w:pPr>
        <w:adjustRightInd w:val="0"/>
        <w:snapToGrid w:val="0"/>
        <w:spacing w:line="300" w:lineRule="auto"/>
        <w:rPr>
          <w:snapToGrid w:val="0"/>
          <w:kern w:val="0"/>
        </w:rPr>
      </w:pPr>
    </w:p>
    <w:p w14:paraId="31C18EFE" w14:textId="77777777" w:rsidR="00AC7CB9" w:rsidRDefault="00AC7CB9">
      <w:pPr>
        <w:adjustRightInd w:val="0"/>
        <w:snapToGrid w:val="0"/>
        <w:spacing w:line="300" w:lineRule="auto"/>
        <w:rPr>
          <w:snapToGrid w:val="0"/>
          <w:kern w:val="0"/>
        </w:rPr>
      </w:pPr>
    </w:p>
    <w:p w14:paraId="6BEE5341" w14:textId="77777777" w:rsidR="00AC7CB9" w:rsidRDefault="00AC7CB9">
      <w:pPr>
        <w:adjustRightInd w:val="0"/>
        <w:snapToGrid w:val="0"/>
        <w:spacing w:line="300" w:lineRule="auto"/>
        <w:rPr>
          <w:snapToGrid w:val="0"/>
          <w:kern w:val="0"/>
        </w:rPr>
      </w:pPr>
    </w:p>
    <w:p w14:paraId="3FEF277B" w14:textId="77777777" w:rsidR="00AC7CB9" w:rsidRDefault="00B814AC">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46735D2B" w14:textId="77777777" w:rsidR="00AC7CB9" w:rsidRDefault="00AC7CB9"/>
    <w:p w14:paraId="57D3D59A" w14:textId="77777777" w:rsidR="00AC7CB9" w:rsidRDefault="00AC7CB9">
      <w:pPr>
        <w:pStyle w:val="ac"/>
        <w:adjustRightInd w:val="0"/>
        <w:snapToGrid w:val="0"/>
        <w:spacing w:line="312" w:lineRule="auto"/>
        <w:jc w:val="center"/>
        <w:rPr>
          <w:rFonts w:ascii="Times New Roman" w:hAnsi="Times New Roman"/>
          <w:b/>
          <w:sz w:val="28"/>
        </w:rPr>
      </w:pPr>
    </w:p>
    <w:p w14:paraId="683A6190" w14:textId="77777777" w:rsidR="00AC7CB9" w:rsidRDefault="00B814AC">
      <w:pPr>
        <w:widowControl/>
        <w:jc w:val="left"/>
      </w:pPr>
      <w:r>
        <w:br w:type="page"/>
      </w:r>
    </w:p>
    <w:p w14:paraId="0E53C00F" w14:textId="77777777" w:rsidR="00AC7CB9" w:rsidRDefault="00AC7CB9"/>
    <w:p w14:paraId="7349956F" w14:textId="77777777" w:rsidR="00AC7CB9" w:rsidRDefault="00B814A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705" w:name="_Toc44691167"/>
      <w:bookmarkStart w:id="706" w:name="_Toc44690708"/>
      <w:bookmarkStart w:id="707" w:name="_Toc44691399"/>
      <w:bookmarkStart w:id="708" w:name="_Toc44690435"/>
      <w:r>
        <w:rPr>
          <w:rFonts w:asciiTheme="minorEastAsia" w:eastAsiaTheme="minorEastAsia" w:hAnsiTheme="minorEastAsia" w:hint="eastAsia"/>
          <w:sz w:val="24"/>
        </w:rPr>
        <w:t>格式7  服务方案</w:t>
      </w:r>
      <w:bookmarkEnd w:id="705"/>
      <w:bookmarkEnd w:id="706"/>
      <w:bookmarkEnd w:id="707"/>
      <w:bookmarkEnd w:id="708"/>
    </w:p>
    <w:p w14:paraId="6AB040D8" w14:textId="77777777" w:rsidR="00AC7CB9" w:rsidRDefault="00AC7CB9">
      <w:pPr>
        <w:pStyle w:val="a1"/>
      </w:pPr>
    </w:p>
    <w:p w14:paraId="5E121133" w14:textId="77777777" w:rsidR="00AC7CB9" w:rsidRDefault="00B814AC">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14:paraId="5D66165B" w14:textId="77777777" w:rsidR="00AC7CB9" w:rsidRDefault="00AC7CB9">
      <w:pPr>
        <w:spacing w:line="400" w:lineRule="exact"/>
        <w:ind w:firstLineChars="200" w:firstLine="420"/>
        <w:rPr>
          <w:rFonts w:ascii="宋体" w:hAnsi="宋体"/>
          <w:szCs w:val="21"/>
        </w:rPr>
      </w:pPr>
    </w:p>
    <w:p w14:paraId="091B3E2D" w14:textId="77777777" w:rsidR="00AC7CB9" w:rsidRDefault="00B814AC">
      <w:pPr>
        <w:spacing w:line="360" w:lineRule="auto"/>
        <w:ind w:firstLineChars="200" w:firstLine="420"/>
        <w:rPr>
          <w:rFonts w:ascii="宋体" w:hAnsi="宋体"/>
          <w:szCs w:val="21"/>
        </w:rPr>
      </w:pPr>
      <w:r>
        <w:rPr>
          <w:rFonts w:ascii="宋体" w:hAnsi="宋体" w:hint="eastAsia"/>
          <w:szCs w:val="21"/>
        </w:rPr>
        <w:t>1、项目组织实施方案</w:t>
      </w:r>
    </w:p>
    <w:p w14:paraId="1F05216F" w14:textId="77777777" w:rsidR="00AC7CB9" w:rsidRDefault="00B814AC">
      <w:pPr>
        <w:spacing w:line="360" w:lineRule="auto"/>
        <w:ind w:firstLineChars="200" w:firstLine="420"/>
        <w:rPr>
          <w:rFonts w:ascii="宋体" w:hAnsi="宋体"/>
          <w:szCs w:val="21"/>
        </w:rPr>
      </w:pPr>
      <w:r>
        <w:rPr>
          <w:rFonts w:ascii="宋体" w:hAnsi="宋体" w:hint="eastAsia"/>
          <w:szCs w:val="21"/>
        </w:rPr>
        <w:t>2、违约解决方案</w:t>
      </w:r>
    </w:p>
    <w:p w14:paraId="6078B566" w14:textId="77777777" w:rsidR="00AC7CB9" w:rsidRDefault="00B814AC">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14:paraId="0DA01303" w14:textId="77777777" w:rsidR="00AC7CB9" w:rsidRDefault="00B814AC">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14:paraId="1BA28354" w14:textId="77777777" w:rsidR="00AC7CB9" w:rsidRDefault="00B814AC">
      <w:pPr>
        <w:spacing w:line="360" w:lineRule="auto"/>
        <w:ind w:left="420"/>
        <w:rPr>
          <w:rFonts w:ascii="宋体" w:hAnsi="宋体"/>
          <w:bCs/>
        </w:rPr>
      </w:pPr>
      <w:r>
        <w:rPr>
          <w:rFonts w:ascii="宋体" w:hAnsi="宋体" w:hint="eastAsia"/>
          <w:bCs/>
        </w:rPr>
        <w:t>5、投标人认为必要的其他方案</w:t>
      </w:r>
    </w:p>
    <w:p w14:paraId="00996E5D" w14:textId="77777777" w:rsidR="00AC7CB9" w:rsidRDefault="00AC7CB9">
      <w:pPr>
        <w:adjustRightInd w:val="0"/>
        <w:snapToGrid w:val="0"/>
        <w:spacing w:line="300" w:lineRule="auto"/>
        <w:rPr>
          <w:snapToGrid w:val="0"/>
          <w:kern w:val="0"/>
        </w:rPr>
      </w:pPr>
    </w:p>
    <w:p w14:paraId="203A8853" w14:textId="77777777" w:rsidR="00AC7CB9" w:rsidRDefault="00AC7CB9">
      <w:pPr>
        <w:adjustRightInd w:val="0"/>
        <w:snapToGrid w:val="0"/>
        <w:spacing w:line="300" w:lineRule="auto"/>
        <w:rPr>
          <w:snapToGrid w:val="0"/>
          <w:kern w:val="0"/>
        </w:rPr>
      </w:pPr>
    </w:p>
    <w:p w14:paraId="57C5441F" w14:textId="77777777" w:rsidR="00AC7CB9" w:rsidRDefault="00AC7CB9">
      <w:pPr>
        <w:adjustRightInd w:val="0"/>
        <w:snapToGrid w:val="0"/>
        <w:spacing w:line="300" w:lineRule="auto"/>
        <w:rPr>
          <w:snapToGrid w:val="0"/>
          <w:kern w:val="0"/>
        </w:rPr>
      </w:pPr>
    </w:p>
    <w:p w14:paraId="34A72DA2" w14:textId="77777777" w:rsidR="00AC7CB9" w:rsidRDefault="00AC7CB9">
      <w:pPr>
        <w:adjustRightInd w:val="0"/>
        <w:snapToGrid w:val="0"/>
        <w:spacing w:line="300" w:lineRule="auto"/>
        <w:jc w:val="right"/>
        <w:rPr>
          <w:snapToGrid w:val="0"/>
          <w:kern w:val="0"/>
        </w:rPr>
      </w:pPr>
    </w:p>
    <w:p w14:paraId="046BA06F" w14:textId="77777777" w:rsidR="00AC7CB9" w:rsidRDefault="00AC7CB9">
      <w:pPr>
        <w:adjustRightInd w:val="0"/>
        <w:snapToGrid w:val="0"/>
        <w:spacing w:line="300" w:lineRule="auto"/>
        <w:jc w:val="right"/>
        <w:rPr>
          <w:snapToGrid w:val="0"/>
          <w:kern w:val="0"/>
        </w:rPr>
      </w:pPr>
    </w:p>
    <w:p w14:paraId="5DDC66C4" w14:textId="77777777" w:rsidR="00AC7CB9" w:rsidRDefault="00AC7CB9">
      <w:pPr>
        <w:adjustRightInd w:val="0"/>
        <w:snapToGrid w:val="0"/>
        <w:spacing w:line="300" w:lineRule="auto"/>
        <w:jc w:val="right"/>
        <w:rPr>
          <w:snapToGrid w:val="0"/>
          <w:kern w:val="0"/>
        </w:rPr>
      </w:pPr>
    </w:p>
    <w:p w14:paraId="4C420758" w14:textId="77777777" w:rsidR="00AC7CB9" w:rsidRDefault="00AC7CB9">
      <w:pPr>
        <w:adjustRightInd w:val="0"/>
        <w:snapToGrid w:val="0"/>
        <w:spacing w:line="300" w:lineRule="auto"/>
        <w:jc w:val="right"/>
        <w:rPr>
          <w:snapToGrid w:val="0"/>
          <w:kern w:val="0"/>
        </w:rPr>
      </w:pPr>
    </w:p>
    <w:p w14:paraId="6D0F8ACF" w14:textId="77777777" w:rsidR="00AC7CB9" w:rsidRDefault="00AC7CB9">
      <w:pPr>
        <w:adjustRightInd w:val="0"/>
        <w:snapToGrid w:val="0"/>
        <w:spacing w:line="300" w:lineRule="auto"/>
        <w:jc w:val="right"/>
        <w:rPr>
          <w:snapToGrid w:val="0"/>
          <w:kern w:val="0"/>
        </w:rPr>
      </w:pPr>
    </w:p>
    <w:p w14:paraId="787374CE" w14:textId="77777777" w:rsidR="00AC7CB9" w:rsidRDefault="00AC7CB9">
      <w:pPr>
        <w:adjustRightInd w:val="0"/>
        <w:snapToGrid w:val="0"/>
        <w:spacing w:line="300" w:lineRule="auto"/>
        <w:jc w:val="right"/>
        <w:rPr>
          <w:snapToGrid w:val="0"/>
          <w:kern w:val="0"/>
        </w:rPr>
      </w:pPr>
    </w:p>
    <w:p w14:paraId="2EDCEB93" w14:textId="77777777" w:rsidR="00AC7CB9" w:rsidRDefault="00AC7CB9">
      <w:pPr>
        <w:adjustRightInd w:val="0"/>
        <w:snapToGrid w:val="0"/>
        <w:spacing w:line="300" w:lineRule="auto"/>
        <w:jc w:val="right"/>
        <w:rPr>
          <w:snapToGrid w:val="0"/>
          <w:kern w:val="0"/>
        </w:rPr>
      </w:pPr>
    </w:p>
    <w:p w14:paraId="168F7739" w14:textId="77777777" w:rsidR="00AC7CB9" w:rsidRDefault="00AC7CB9">
      <w:pPr>
        <w:adjustRightInd w:val="0"/>
        <w:snapToGrid w:val="0"/>
        <w:spacing w:line="300" w:lineRule="auto"/>
        <w:jc w:val="right"/>
        <w:rPr>
          <w:snapToGrid w:val="0"/>
          <w:kern w:val="0"/>
        </w:rPr>
      </w:pPr>
    </w:p>
    <w:p w14:paraId="65C49FE4" w14:textId="77777777" w:rsidR="00AC7CB9" w:rsidRDefault="00AC7CB9">
      <w:pPr>
        <w:adjustRightInd w:val="0"/>
        <w:snapToGrid w:val="0"/>
        <w:spacing w:line="300" w:lineRule="auto"/>
        <w:jc w:val="right"/>
        <w:rPr>
          <w:snapToGrid w:val="0"/>
          <w:kern w:val="0"/>
        </w:rPr>
      </w:pPr>
    </w:p>
    <w:p w14:paraId="11725B92" w14:textId="77777777" w:rsidR="00AC7CB9" w:rsidRDefault="00AC7CB9">
      <w:pPr>
        <w:adjustRightInd w:val="0"/>
        <w:snapToGrid w:val="0"/>
        <w:spacing w:line="300" w:lineRule="auto"/>
        <w:jc w:val="right"/>
        <w:rPr>
          <w:snapToGrid w:val="0"/>
          <w:kern w:val="0"/>
        </w:rPr>
      </w:pPr>
    </w:p>
    <w:p w14:paraId="7278CFE3" w14:textId="77777777" w:rsidR="00AC7CB9" w:rsidRDefault="00AC7CB9">
      <w:pPr>
        <w:adjustRightInd w:val="0"/>
        <w:snapToGrid w:val="0"/>
        <w:spacing w:line="300" w:lineRule="auto"/>
        <w:jc w:val="right"/>
        <w:rPr>
          <w:snapToGrid w:val="0"/>
          <w:kern w:val="0"/>
        </w:rPr>
      </w:pPr>
    </w:p>
    <w:p w14:paraId="01C09CB9" w14:textId="77777777" w:rsidR="00AC7CB9" w:rsidRDefault="00AC7CB9">
      <w:pPr>
        <w:adjustRightInd w:val="0"/>
        <w:snapToGrid w:val="0"/>
        <w:spacing w:line="300" w:lineRule="auto"/>
        <w:jc w:val="right"/>
        <w:rPr>
          <w:snapToGrid w:val="0"/>
          <w:kern w:val="0"/>
        </w:rPr>
      </w:pPr>
    </w:p>
    <w:p w14:paraId="3B84118A" w14:textId="77777777" w:rsidR="00AC7CB9" w:rsidRDefault="00AC7CB9">
      <w:pPr>
        <w:adjustRightInd w:val="0"/>
        <w:snapToGrid w:val="0"/>
        <w:spacing w:line="300" w:lineRule="auto"/>
        <w:jc w:val="right"/>
        <w:rPr>
          <w:snapToGrid w:val="0"/>
          <w:kern w:val="0"/>
        </w:rPr>
      </w:pPr>
    </w:p>
    <w:p w14:paraId="4CD79038" w14:textId="77777777" w:rsidR="00AC7CB9" w:rsidRDefault="00AC7CB9">
      <w:pPr>
        <w:adjustRightInd w:val="0"/>
        <w:snapToGrid w:val="0"/>
        <w:spacing w:line="300" w:lineRule="auto"/>
        <w:jc w:val="right"/>
        <w:rPr>
          <w:snapToGrid w:val="0"/>
          <w:kern w:val="0"/>
        </w:rPr>
      </w:pPr>
    </w:p>
    <w:p w14:paraId="15082D6F" w14:textId="77777777" w:rsidR="00AC7CB9" w:rsidRDefault="00AC7CB9">
      <w:pPr>
        <w:adjustRightInd w:val="0"/>
        <w:snapToGrid w:val="0"/>
        <w:spacing w:line="300" w:lineRule="auto"/>
        <w:jc w:val="right"/>
        <w:rPr>
          <w:snapToGrid w:val="0"/>
          <w:kern w:val="0"/>
        </w:rPr>
      </w:pPr>
    </w:p>
    <w:p w14:paraId="3426B408" w14:textId="77777777" w:rsidR="00AC7CB9" w:rsidRDefault="00B814AC">
      <w:pPr>
        <w:widowControl/>
        <w:jc w:val="left"/>
        <w:rPr>
          <w:snapToGrid w:val="0"/>
          <w:kern w:val="0"/>
        </w:rPr>
      </w:pPr>
      <w:r>
        <w:rPr>
          <w:snapToGrid w:val="0"/>
          <w:kern w:val="0"/>
        </w:rPr>
        <w:br w:type="page"/>
      </w:r>
    </w:p>
    <w:p w14:paraId="07212303" w14:textId="77777777" w:rsidR="00AC7CB9" w:rsidRDefault="00AC7CB9">
      <w:pPr>
        <w:adjustRightInd w:val="0"/>
        <w:snapToGrid w:val="0"/>
        <w:spacing w:line="300" w:lineRule="auto"/>
        <w:jc w:val="left"/>
        <w:rPr>
          <w:snapToGrid w:val="0"/>
          <w:kern w:val="0"/>
        </w:rPr>
      </w:pPr>
    </w:p>
    <w:p w14:paraId="6A9ED321" w14:textId="77777777" w:rsidR="00AC7CB9" w:rsidRDefault="00B814AC">
      <w:pPr>
        <w:tabs>
          <w:tab w:val="left" w:pos="8248"/>
          <w:tab w:val="left" w:pos="9368"/>
        </w:tabs>
        <w:spacing w:line="360" w:lineRule="auto"/>
      </w:pPr>
      <w:r>
        <w:rPr>
          <w:rFonts w:hint="eastAsia"/>
        </w:rPr>
        <w:t>附表：</w:t>
      </w:r>
    </w:p>
    <w:p w14:paraId="769C3BD7" w14:textId="77777777" w:rsidR="00AC7CB9" w:rsidRDefault="00B814AC">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14:paraId="42C92E1A" w14:textId="77777777" w:rsidR="00AC7CB9" w:rsidRDefault="00AC7CB9"/>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AC7CB9" w14:paraId="716A12D0" w14:textId="77777777">
        <w:trPr>
          <w:trHeight w:val="402"/>
          <w:jc w:val="center"/>
        </w:trPr>
        <w:tc>
          <w:tcPr>
            <w:tcW w:w="705" w:type="dxa"/>
            <w:vAlign w:val="center"/>
          </w:tcPr>
          <w:p w14:paraId="709D2DAA"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14:paraId="70016034"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14:paraId="52644794"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14:paraId="52D242B1"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14:paraId="46DFE128"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14:paraId="4E9CDEF6" w14:textId="77777777" w:rsidR="00AC7CB9" w:rsidRDefault="00B814AC">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14:paraId="5CF7096B"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14:paraId="7ACF8F18"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工作经验</w:t>
            </w:r>
          </w:p>
        </w:tc>
      </w:tr>
      <w:tr w:rsidR="00AC7CB9" w14:paraId="03695E15" w14:textId="77777777">
        <w:trPr>
          <w:trHeight w:hRule="exact" w:val="680"/>
          <w:jc w:val="center"/>
        </w:trPr>
        <w:tc>
          <w:tcPr>
            <w:tcW w:w="705" w:type="dxa"/>
            <w:vAlign w:val="center"/>
          </w:tcPr>
          <w:p w14:paraId="48FE602B" w14:textId="77777777" w:rsidR="00AC7CB9" w:rsidRDefault="00B814AC">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3F609C3E"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14:paraId="7137BEFE" w14:textId="77777777" w:rsidR="00AC7CB9" w:rsidRDefault="00AC7CB9">
            <w:pPr>
              <w:rPr>
                <w:rFonts w:ascii="宋体" w:hAnsi="宋体" w:cs="Courier New"/>
                <w:snapToGrid w:val="0"/>
                <w:szCs w:val="21"/>
              </w:rPr>
            </w:pPr>
          </w:p>
        </w:tc>
        <w:tc>
          <w:tcPr>
            <w:tcW w:w="567" w:type="dxa"/>
            <w:vAlign w:val="center"/>
          </w:tcPr>
          <w:p w14:paraId="5BD392F1" w14:textId="77777777" w:rsidR="00AC7CB9" w:rsidRDefault="00AC7CB9">
            <w:pPr>
              <w:rPr>
                <w:rFonts w:ascii="宋体" w:hAnsi="宋体" w:cs="Courier New"/>
                <w:snapToGrid w:val="0"/>
                <w:szCs w:val="21"/>
              </w:rPr>
            </w:pPr>
          </w:p>
        </w:tc>
        <w:tc>
          <w:tcPr>
            <w:tcW w:w="1308" w:type="dxa"/>
            <w:vAlign w:val="center"/>
          </w:tcPr>
          <w:p w14:paraId="2E4341AE" w14:textId="77777777" w:rsidR="00AC7CB9" w:rsidRDefault="00AC7CB9">
            <w:pPr>
              <w:rPr>
                <w:rFonts w:ascii="宋体" w:hAnsi="宋体" w:cs="Courier New"/>
                <w:snapToGrid w:val="0"/>
                <w:szCs w:val="21"/>
              </w:rPr>
            </w:pPr>
          </w:p>
        </w:tc>
        <w:tc>
          <w:tcPr>
            <w:tcW w:w="1544" w:type="dxa"/>
            <w:vAlign w:val="center"/>
          </w:tcPr>
          <w:p w14:paraId="57BEB438" w14:textId="77777777" w:rsidR="00AC7CB9" w:rsidRDefault="00AC7CB9">
            <w:pPr>
              <w:rPr>
                <w:rFonts w:ascii="宋体" w:hAnsi="宋体" w:cs="Courier New"/>
                <w:snapToGrid w:val="0"/>
                <w:szCs w:val="21"/>
              </w:rPr>
            </w:pPr>
          </w:p>
        </w:tc>
        <w:tc>
          <w:tcPr>
            <w:tcW w:w="1260" w:type="dxa"/>
            <w:vAlign w:val="center"/>
          </w:tcPr>
          <w:p w14:paraId="0BC18420" w14:textId="77777777" w:rsidR="00AC7CB9" w:rsidRDefault="00AC7CB9">
            <w:pPr>
              <w:rPr>
                <w:rFonts w:ascii="宋体" w:hAnsi="宋体" w:cs="Courier New"/>
                <w:snapToGrid w:val="0"/>
                <w:szCs w:val="21"/>
              </w:rPr>
            </w:pPr>
          </w:p>
        </w:tc>
        <w:tc>
          <w:tcPr>
            <w:tcW w:w="1620" w:type="dxa"/>
            <w:vAlign w:val="center"/>
          </w:tcPr>
          <w:p w14:paraId="0254F406" w14:textId="77777777" w:rsidR="00AC7CB9" w:rsidRDefault="00AC7CB9">
            <w:pPr>
              <w:rPr>
                <w:rFonts w:ascii="宋体" w:hAnsi="宋体" w:cs="Courier New"/>
                <w:snapToGrid w:val="0"/>
                <w:szCs w:val="21"/>
              </w:rPr>
            </w:pPr>
          </w:p>
        </w:tc>
      </w:tr>
      <w:tr w:rsidR="00AC7CB9" w14:paraId="566CC969" w14:textId="77777777">
        <w:trPr>
          <w:trHeight w:hRule="exact" w:val="369"/>
          <w:jc w:val="center"/>
        </w:trPr>
        <w:tc>
          <w:tcPr>
            <w:tcW w:w="705" w:type="dxa"/>
          </w:tcPr>
          <w:p w14:paraId="10865260"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14:paraId="069C53D2"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14:paraId="574FA326" w14:textId="77777777" w:rsidR="00AC7CB9" w:rsidRDefault="00AC7CB9">
            <w:pPr>
              <w:rPr>
                <w:rFonts w:ascii="宋体" w:hAnsi="宋体" w:cs="Courier New"/>
                <w:snapToGrid w:val="0"/>
                <w:szCs w:val="21"/>
              </w:rPr>
            </w:pPr>
          </w:p>
        </w:tc>
        <w:tc>
          <w:tcPr>
            <w:tcW w:w="567" w:type="dxa"/>
          </w:tcPr>
          <w:p w14:paraId="4DD8F423" w14:textId="77777777" w:rsidR="00AC7CB9" w:rsidRDefault="00AC7CB9">
            <w:pPr>
              <w:rPr>
                <w:rFonts w:ascii="宋体" w:hAnsi="宋体" w:cs="Courier New"/>
                <w:snapToGrid w:val="0"/>
                <w:szCs w:val="21"/>
              </w:rPr>
            </w:pPr>
          </w:p>
        </w:tc>
        <w:tc>
          <w:tcPr>
            <w:tcW w:w="1308" w:type="dxa"/>
          </w:tcPr>
          <w:p w14:paraId="72D1ABAB" w14:textId="77777777" w:rsidR="00AC7CB9" w:rsidRDefault="00AC7CB9">
            <w:pPr>
              <w:rPr>
                <w:rFonts w:ascii="宋体" w:hAnsi="宋体" w:cs="Courier New"/>
                <w:snapToGrid w:val="0"/>
                <w:szCs w:val="21"/>
              </w:rPr>
            </w:pPr>
          </w:p>
        </w:tc>
        <w:tc>
          <w:tcPr>
            <w:tcW w:w="1544" w:type="dxa"/>
          </w:tcPr>
          <w:p w14:paraId="01ABE40D" w14:textId="77777777" w:rsidR="00AC7CB9" w:rsidRDefault="00AC7CB9">
            <w:pPr>
              <w:rPr>
                <w:rFonts w:ascii="宋体" w:hAnsi="宋体" w:cs="Courier New"/>
                <w:snapToGrid w:val="0"/>
                <w:szCs w:val="21"/>
              </w:rPr>
            </w:pPr>
          </w:p>
        </w:tc>
        <w:tc>
          <w:tcPr>
            <w:tcW w:w="1260" w:type="dxa"/>
          </w:tcPr>
          <w:p w14:paraId="0F13A900" w14:textId="77777777" w:rsidR="00AC7CB9" w:rsidRDefault="00AC7CB9">
            <w:pPr>
              <w:rPr>
                <w:rFonts w:ascii="宋体" w:hAnsi="宋体" w:cs="Courier New"/>
                <w:snapToGrid w:val="0"/>
                <w:szCs w:val="21"/>
              </w:rPr>
            </w:pPr>
          </w:p>
        </w:tc>
        <w:tc>
          <w:tcPr>
            <w:tcW w:w="1620" w:type="dxa"/>
          </w:tcPr>
          <w:p w14:paraId="6D8C3129" w14:textId="77777777" w:rsidR="00AC7CB9" w:rsidRDefault="00AC7CB9">
            <w:pPr>
              <w:rPr>
                <w:rFonts w:ascii="宋体" w:hAnsi="宋体" w:cs="Courier New"/>
                <w:snapToGrid w:val="0"/>
                <w:szCs w:val="21"/>
              </w:rPr>
            </w:pPr>
          </w:p>
        </w:tc>
      </w:tr>
      <w:tr w:rsidR="00AC7CB9" w14:paraId="107ED823" w14:textId="77777777">
        <w:trPr>
          <w:trHeight w:hRule="exact" w:val="369"/>
          <w:jc w:val="center"/>
        </w:trPr>
        <w:tc>
          <w:tcPr>
            <w:tcW w:w="705" w:type="dxa"/>
          </w:tcPr>
          <w:p w14:paraId="24DC3178"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14:paraId="1C9F717E" w14:textId="77777777" w:rsidR="00AC7CB9" w:rsidRDefault="00AC7CB9">
            <w:pPr>
              <w:jc w:val="center"/>
              <w:rPr>
                <w:rFonts w:ascii="宋体" w:hAnsi="宋体" w:cs="Courier New"/>
                <w:snapToGrid w:val="0"/>
                <w:szCs w:val="21"/>
              </w:rPr>
            </w:pPr>
          </w:p>
        </w:tc>
        <w:tc>
          <w:tcPr>
            <w:tcW w:w="851" w:type="dxa"/>
          </w:tcPr>
          <w:p w14:paraId="179092A7" w14:textId="77777777" w:rsidR="00AC7CB9" w:rsidRDefault="00AC7CB9">
            <w:pPr>
              <w:rPr>
                <w:rFonts w:ascii="宋体" w:hAnsi="宋体" w:cs="Courier New"/>
                <w:snapToGrid w:val="0"/>
                <w:szCs w:val="21"/>
              </w:rPr>
            </w:pPr>
          </w:p>
        </w:tc>
        <w:tc>
          <w:tcPr>
            <w:tcW w:w="567" w:type="dxa"/>
          </w:tcPr>
          <w:p w14:paraId="5D830D5D" w14:textId="77777777" w:rsidR="00AC7CB9" w:rsidRDefault="00AC7CB9">
            <w:pPr>
              <w:rPr>
                <w:rFonts w:ascii="宋体" w:hAnsi="宋体" w:cs="Courier New"/>
                <w:snapToGrid w:val="0"/>
                <w:szCs w:val="21"/>
              </w:rPr>
            </w:pPr>
          </w:p>
        </w:tc>
        <w:tc>
          <w:tcPr>
            <w:tcW w:w="1308" w:type="dxa"/>
          </w:tcPr>
          <w:p w14:paraId="701A4D4E" w14:textId="77777777" w:rsidR="00AC7CB9" w:rsidRDefault="00AC7CB9">
            <w:pPr>
              <w:rPr>
                <w:rFonts w:ascii="宋体" w:hAnsi="宋体" w:cs="Courier New"/>
                <w:snapToGrid w:val="0"/>
                <w:szCs w:val="21"/>
              </w:rPr>
            </w:pPr>
          </w:p>
        </w:tc>
        <w:tc>
          <w:tcPr>
            <w:tcW w:w="1544" w:type="dxa"/>
          </w:tcPr>
          <w:p w14:paraId="31A24555" w14:textId="77777777" w:rsidR="00AC7CB9" w:rsidRDefault="00AC7CB9">
            <w:pPr>
              <w:rPr>
                <w:rFonts w:ascii="宋体" w:hAnsi="宋体" w:cs="Courier New"/>
                <w:snapToGrid w:val="0"/>
                <w:szCs w:val="21"/>
              </w:rPr>
            </w:pPr>
          </w:p>
        </w:tc>
        <w:tc>
          <w:tcPr>
            <w:tcW w:w="1260" w:type="dxa"/>
          </w:tcPr>
          <w:p w14:paraId="2D338FF3" w14:textId="77777777" w:rsidR="00AC7CB9" w:rsidRDefault="00AC7CB9">
            <w:pPr>
              <w:rPr>
                <w:rFonts w:ascii="宋体" w:hAnsi="宋体" w:cs="Courier New"/>
                <w:snapToGrid w:val="0"/>
                <w:szCs w:val="21"/>
              </w:rPr>
            </w:pPr>
          </w:p>
        </w:tc>
        <w:tc>
          <w:tcPr>
            <w:tcW w:w="1620" w:type="dxa"/>
          </w:tcPr>
          <w:p w14:paraId="324321E1" w14:textId="77777777" w:rsidR="00AC7CB9" w:rsidRDefault="00AC7CB9">
            <w:pPr>
              <w:rPr>
                <w:rFonts w:ascii="宋体" w:hAnsi="宋体" w:cs="Courier New"/>
                <w:snapToGrid w:val="0"/>
                <w:szCs w:val="21"/>
              </w:rPr>
            </w:pPr>
          </w:p>
        </w:tc>
      </w:tr>
      <w:tr w:rsidR="00AC7CB9" w14:paraId="45B5B76D" w14:textId="77777777">
        <w:trPr>
          <w:trHeight w:hRule="exact" w:val="369"/>
          <w:jc w:val="center"/>
        </w:trPr>
        <w:tc>
          <w:tcPr>
            <w:tcW w:w="705" w:type="dxa"/>
          </w:tcPr>
          <w:p w14:paraId="328690E2"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14:paraId="6B9BFDCF" w14:textId="77777777" w:rsidR="00AC7CB9" w:rsidRDefault="00AC7CB9">
            <w:pPr>
              <w:jc w:val="center"/>
              <w:rPr>
                <w:rFonts w:ascii="宋体" w:hAnsi="宋体" w:cs="Courier New"/>
                <w:snapToGrid w:val="0"/>
                <w:szCs w:val="21"/>
              </w:rPr>
            </w:pPr>
          </w:p>
        </w:tc>
        <w:tc>
          <w:tcPr>
            <w:tcW w:w="851" w:type="dxa"/>
          </w:tcPr>
          <w:p w14:paraId="3C865F0F" w14:textId="77777777" w:rsidR="00AC7CB9" w:rsidRDefault="00AC7CB9">
            <w:pPr>
              <w:rPr>
                <w:rFonts w:ascii="宋体" w:hAnsi="宋体" w:cs="Courier New"/>
                <w:snapToGrid w:val="0"/>
                <w:szCs w:val="21"/>
              </w:rPr>
            </w:pPr>
          </w:p>
        </w:tc>
        <w:tc>
          <w:tcPr>
            <w:tcW w:w="567" w:type="dxa"/>
          </w:tcPr>
          <w:p w14:paraId="470AFFFF" w14:textId="77777777" w:rsidR="00AC7CB9" w:rsidRDefault="00AC7CB9">
            <w:pPr>
              <w:rPr>
                <w:rFonts w:ascii="宋体" w:hAnsi="宋体" w:cs="Courier New"/>
                <w:snapToGrid w:val="0"/>
                <w:szCs w:val="21"/>
              </w:rPr>
            </w:pPr>
          </w:p>
        </w:tc>
        <w:tc>
          <w:tcPr>
            <w:tcW w:w="1308" w:type="dxa"/>
          </w:tcPr>
          <w:p w14:paraId="52478075" w14:textId="77777777" w:rsidR="00AC7CB9" w:rsidRDefault="00AC7CB9">
            <w:pPr>
              <w:rPr>
                <w:rFonts w:ascii="宋体" w:hAnsi="宋体" w:cs="Courier New"/>
                <w:snapToGrid w:val="0"/>
                <w:szCs w:val="21"/>
              </w:rPr>
            </w:pPr>
          </w:p>
        </w:tc>
        <w:tc>
          <w:tcPr>
            <w:tcW w:w="1544" w:type="dxa"/>
          </w:tcPr>
          <w:p w14:paraId="6365C142" w14:textId="77777777" w:rsidR="00AC7CB9" w:rsidRDefault="00AC7CB9">
            <w:pPr>
              <w:rPr>
                <w:rFonts w:ascii="宋体" w:hAnsi="宋体" w:cs="Courier New"/>
                <w:snapToGrid w:val="0"/>
                <w:szCs w:val="21"/>
              </w:rPr>
            </w:pPr>
          </w:p>
        </w:tc>
        <w:tc>
          <w:tcPr>
            <w:tcW w:w="1260" w:type="dxa"/>
          </w:tcPr>
          <w:p w14:paraId="6861E497" w14:textId="77777777" w:rsidR="00AC7CB9" w:rsidRDefault="00AC7CB9">
            <w:pPr>
              <w:rPr>
                <w:rFonts w:ascii="宋体" w:hAnsi="宋体" w:cs="Courier New"/>
                <w:snapToGrid w:val="0"/>
                <w:szCs w:val="21"/>
              </w:rPr>
            </w:pPr>
          </w:p>
        </w:tc>
        <w:tc>
          <w:tcPr>
            <w:tcW w:w="1620" w:type="dxa"/>
          </w:tcPr>
          <w:p w14:paraId="02F61349" w14:textId="77777777" w:rsidR="00AC7CB9" w:rsidRDefault="00AC7CB9">
            <w:pPr>
              <w:rPr>
                <w:rFonts w:ascii="宋体" w:hAnsi="宋体" w:cs="Courier New"/>
                <w:snapToGrid w:val="0"/>
                <w:szCs w:val="21"/>
              </w:rPr>
            </w:pPr>
          </w:p>
        </w:tc>
      </w:tr>
      <w:tr w:rsidR="00AC7CB9" w14:paraId="7276F040" w14:textId="77777777">
        <w:trPr>
          <w:trHeight w:hRule="exact" w:val="369"/>
          <w:jc w:val="center"/>
        </w:trPr>
        <w:tc>
          <w:tcPr>
            <w:tcW w:w="705" w:type="dxa"/>
          </w:tcPr>
          <w:p w14:paraId="604E747D"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14:paraId="4F2BBBB5" w14:textId="77777777" w:rsidR="00AC7CB9" w:rsidRDefault="00AC7CB9">
            <w:pPr>
              <w:jc w:val="center"/>
              <w:rPr>
                <w:rFonts w:ascii="宋体" w:hAnsi="宋体" w:cs="Courier New"/>
                <w:snapToGrid w:val="0"/>
                <w:szCs w:val="21"/>
              </w:rPr>
            </w:pPr>
          </w:p>
        </w:tc>
        <w:tc>
          <w:tcPr>
            <w:tcW w:w="851" w:type="dxa"/>
          </w:tcPr>
          <w:p w14:paraId="5F2028CE" w14:textId="77777777" w:rsidR="00AC7CB9" w:rsidRDefault="00AC7CB9">
            <w:pPr>
              <w:rPr>
                <w:rFonts w:ascii="宋体" w:hAnsi="宋体" w:cs="Courier New"/>
                <w:snapToGrid w:val="0"/>
                <w:szCs w:val="21"/>
              </w:rPr>
            </w:pPr>
          </w:p>
        </w:tc>
        <w:tc>
          <w:tcPr>
            <w:tcW w:w="567" w:type="dxa"/>
          </w:tcPr>
          <w:p w14:paraId="6AC0B48D" w14:textId="77777777" w:rsidR="00AC7CB9" w:rsidRDefault="00AC7CB9">
            <w:pPr>
              <w:rPr>
                <w:rFonts w:ascii="宋体" w:hAnsi="宋体" w:cs="Courier New"/>
                <w:snapToGrid w:val="0"/>
                <w:szCs w:val="21"/>
              </w:rPr>
            </w:pPr>
          </w:p>
        </w:tc>
        <w:tc>
          <w:tcPr>
            <w:tcW w:w="1308" w:type="dxa"/>
          </w:tcPr>
          <w:p w14:paraId="0014BD9D" w14:textId="77777777" w:rsidR="00AC7CB9" w:rsidRDefault="00AC7CB9">
            <w:pPr>
              <w:rPr>
                <w:rFonts w:ascii="宋体" w:hAnsi="宋体" w:cs="Courier New"/>
                <w:snapToGrid w:val="0"/>
                <w:szCs w:val="21"/>
              </w:rPr>
            </w:pPr>
          </w:p>
        </w:tc>
        <w:tc>
          <w:tcPr>
            <w:tcW w:w="1544" w:type="dxa"/>
          </w:tcPr>
          <w:p w14:paraId="73C525D2" w14:textId="77777777" w:rsidR="00AC7CB9" w:rsidRDefault="00AC7CB9">
            <w:pPr>
              <w:rPr>
                <w:rFonts w:ascii="宋体" w:hAnsi="宋体" w:cs="Courier New"/>
                <w:snapToGrid w:val="0"/>
                <w:szCs w:val="21"/>
              </w:rPr>
            </w:pPr>
          </w:p>
        </w:tc>
        <w:tc>
          <w:tcPr>
            <w:tcW w:w="1260" w:type="dxa"/>
          </w:tcPr>
          <w:p w14:paraId="1D78986C" w14:textId="77777777" w:rsidR="00AC7CB9" w:rsidRDefault="00AC7CB9">
            <w:pPr>
              <w:rPr>
                <w:rFonts w:ascii="宋体" w:hAnsi="宋体" w:cs="Courier New"/>
                <w:snapToGrid w:val="0"/>
                <w:szCs w:val="21"/>
              </w:rPr>
            </w:pPr>
          </w:p>
        </w:tc>
        <w:tc>
          <w:tcPr>
            <w:tcW w:w="1620" w:type="dxa"/>
          </w:tcPr>
          <w:p w14:paraId="3C471D22" w14:textId="77777777" w:rsidR="00AC7CB9" w:rsidRDefault="00AC7CB9">
            <w:pPr>
              <w:rPr>
                <w:rFonts w:ascii="宋体" w:hAnsi="宋体" w:cs="Courier New"/>
                <w:snapToGrid w:val="0"/>
                <w:szCs w:val="21"/>
              </w:rPr>
            </w:pPr>
          </w:p>
        </w:tc>
      </w:tr>
      <w:tr w:rsidR="00AC7CB9" w14:paraId="7CB93E34" w14:textId="77777777">
        <w:trPr>
          <w:trHeight w:hRule="exact" w:val="369"/>
          <w:jc w:val="center"/>
        </w:trPr>
        <w:tc>
          <w:tcPr>
            <w:tcW w:w="705" w:type="dxa"/>
          </w:tcPr>
          <w:p w14:paraId="08F5E999"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14:paraId="19F96E73" w14:textId="77777777" w:rsidR="00AC7CB9" w:rsidRDefault="00AC7CB9">
            <w:pPr>
              <w:jc w:val="center"/>
              <w:rPr>
                <w:rFonts w:ascii="宋体" w:hAnsi="宋体" w:cs="Courier New"/>
                <w:snapToGrid w:val="0"/>
                <w:szCs w:val="21"/>
              </w:rPr>
            </w:pPr>
          </w:p>
        </w:tc>
        <w:tc>
          <w:tcPr>
            <w:tcW w:w="851" w:type="dxa"/>
          </w:tcPr>
          <w:p w14:paraId="26EACD2E" w14:textId="77777777" w:rsidR="00AC7CB9" w:rsidRDefault="00AC7CB9">
            <w:pPr>
              <w:rPr>
                <w:rFonts w:ascii="宋体" w:hAnsi="宋体" w:cs="Courier New"/>
                <w:snapToGrid w:val="0"/>
                <w:szCs w:val="21"/>
              </w:rPr>
            </w:pPr>
          </w:p>
        </w:tc>
        <w:tc>
          <w:tcPr>
            <w:tcW w:w="567" w:type="dxa"/>
          </w:tcPr>
          <w:p w14:paraId="15ED92B9" w14:textId="77777777" w:rsidR="00AC7CB9" w:rsidRDefault="00AC7CB9">
            <w:pPr>
              <w:rPr>
                <w:rFonts w:ascii="宋体" w:hAnsi="宋体" w:cs="Courier New"/>
                <w:snapToGrid w:val="0"/>
                <w:szCs w:val="21"/>
              </w:rPr>
            </w:pPr>
          </w:p>
        </w:tc>
        <w:tc>
          <w:tcPr>
            <w:tcW w:w="1308" w:type="dxa"/>
          </w:tcPr>
          <w:p w14:paraId="28905EAB" w14:textId="77777777" w:rsidR="00AC7CB9" w:rsidRDefault="00AC7CB9">
            <w:pPr>
              <w:rPr>
                <w:rFonts w:ascii="宋体" w:hAnsi="宋体" w:cs="Courier New"/>
                <w:snapToGrid w:val="0"/>
                <w:szCs w:val="21"/>
              </w:rPr>
            </w:pPr>
          </w:p>
        </w:tc>
        <w:tc>
          <w:tcPr>
            <w:tcW w:w="1544" w:type="dxa"/>
          </w:tcPr>
          <w:p w14:paraId="1BFD26BA" w14:textId="77777777" w:rsidR="00AC7CB9" w:rsidRDefault="00AC7CB9">
            <w:pPr>
              <w:rPr>
                <w:rFonts w:ascii="宋体" w:hAnsi="宋体" w:cs="Courier New"/>
                <w:snapToGrid w:val="0"/>
                <w:szCs w:val="21"/>
              </w:rPr>
            </w:pPr>
          </w:p>
        </w:tc>
        <w:tc>
          <w:tcPr>
            <w:tcW w:w="1260" w:type="dxa"/>
          </w:tcPr>
          <w:p w14:paraId="344F31A8" w14:textId="77777777" w:rsidR="00AC7CB9" w:rsidRDefault="00AC7CB9">
            <w:pPr>
              <w:rPr>
                <w:rFonts w:ascii="宋体" w:hAnsi="宋体" w:cs="Courier New"/>
                <w:snapToGrid w:val="0"/>
                <w:szCs w:val="21"/>
              </w:rPr>
            </w:pPr>
          </w:p>
        </w:tc>
        <w:tc>
          <w:tcPr>
            <w:tcW w:w="1620" w:type="dxa"/>
          </w:tcPr>
          <w:p w14:paraId="56E12672" w14:textId="77777777" w:rsidR="00AC7CB9" w:rsidRDefault="00AC7CB9">
            <w:pPr>
              <w:rPr>
                <w:rFonts w:ascii="宋体" w:hAnsi="宋体" w:cs="Courier New"/>
                <w:snapToGrid w:val="0"/>
                <w:szCs w:val="21"/>
              </w:rPr>
            </w:pPr>
          </w:p>
        </w:tc>
      </w:tr>
      <w:tr w:rsidR="00AC7CB9" w14:paraId="520E9A27" w14:textId="77777777">
        <w:trPr>
          <w:trHeight w:hRule="exact" w:val="369"/>
          <w:jc w:val="center"/>
        </w:trPr>
        <w:tc>
          <w:tcPr>
            <w:tcW w:w="705" w:type="dxa"/>
          </w:tcPr>
          <w:p w14:paraId="55D6832D"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14:paraId="238F2DCB" w14:textId="77777777" w:rsidR="00AC7CB9" w:rsidRDefault="00AC7CB9">
            <w:pPr>
              <w:jc w:val="center"/>
              <w:rPr>
                <w:rFonts w:ascii="宋体" w:hAnsi="宋体" w:cs="Courier New"/>
                <w:snapToGrid w:val="0"/>
                <w:szCs w:val="21"/>
              </w:rPr>
            </w:pPr>
          </w:p>
        </w:tc>
        <w:tc>
          <w:tcPr>
            <w:tcW w:w="851" w:type="dxa"/>
          </w:tcPr>
          <w:p w14:paraId="4D871962" w14:textId="77777777" w:rsidR="00AC7CB9" w:rsidRDefault="00AC7CB9">
            <w:pPr>
              <w:rPr>
                <w:rFonts w:ascii="宋体" w:hAnsi="宋体" w:cs="Courier New"/>
                <w:snapToGrid w:val="0"/>
                <w:szCs w:val="21"/>
              </w:rPr>
            </w:pPr>
          </w:p>
        </w:tc>
        <w:tc>
          <w:tcPr>
            <w:tcW w:w="567" w:type="dxa"/>
          </w:tcPr>
          <w:p w14:paraId="365CB53D" w14:textId="77777777" w:rsidR="00AC7CB9" w:rsidRDefault="00AC7CB9">
            <w:pPr>
              <w:rPr>
                <w:rFonts w:ascii="宋体" w:hAnsi="宋体" w:cs="Courier New"/>
                <w:snapToGrid w:val="0"/>
                <w:szCs w:val="21"/>
              </w:rPr>
            </w:pPr>
          </w:p>
        </w:tc>
        <w:tc>
          <w:tcPr>
            <w:tcW w:w="1308" w:type="dxa"/>
          </w:tcPr>
          <w:p w14:paraId="7C0F3684" w14:textId="77777777" w:rsidR="00AC7CB9" w:rsidRDefault="00AC7CB9">
            <w:pPr>
              <w:rPr>
                <w:rFonts w:ascii="宋体" w:hAnsi="宋体" w:cs="Courier New"/>
                <w:snapToGrid w:val="0"/>
                <w:szCs w:val="21"/>
              </w:rPr>
            </w:pPr>
          </w:p>
        </w:tc>
        <w:tc>
          <w:tcPr>
            <w:tcW w:w="1544" w:type="dxa"/>
          </w:tcPr>
          <w:p w14:paraId="239F3A41" w14:textId="77777777" w:rsidR="00AC7CB9" w:rsidRDefault="00AC7CB9">
            <w:pPr>
              <w:rPr>
                <w:rFonts w:ascii="宋体" w:hAnsi="宋体" w:cs="Courier New"/>
                <w:snapToGrid w:val="0"/>
                <w:szCs w:val="21"/>
              </w:rPr>
            </w:pPr>
          </w:p>
        </w:tc>
        <w:tc>
          <w:tcPr>
            <w:tcW w:w="1260" w:type="dxa"/>
          </w:tcPr>
          <w:p w14:paraId="3078CAE2" w14:textId="77777777" w:rsidR="00AC7CB9" w:rsidRDefault="00AC7CB9">
            <w:pPr>
              <w:rPr>
                <w:rFonts w:ascii="宋体" w:hAnsi="宋体" w:cs="Courier New"/>
                <w:snapToGrid w:val="0"/>
                <w:szCs w:val="21"/>
              </w:rPr>
            </w:pPr>
          </w:p>
        </w:tc>
        <w:tc>
          <w:tcPr>
            <w:tcW w:w="1620" w:type="dxa"/>
          </w:tcPr>
          <w:p w14:paraId="1B4D45EB" w14:textId="77777777" w:rsidR="00AC7CB9" w:rsidRDefault="00AC7CB9">
            <w:pPr>
              <w:rPr>
                <w:rFonts w:ascii="宋体" w:hAnsi="宋体" w:cs="Courier New"/>
                <w:snapToGrid w:val="0"/>
                <w:szCs w:val="21"/>
              </w:rPr>
            </w:pPr>
          </w:p>
        </w:tc>
      </w:tr>
      <w:tr w:rsidR="00AC7CB9" w14:paraId="287674DE" w14:textId="77777777">
        <w:trPr>
          <w:trHeight w:hRule="exact" w:val="369"/>
          <w:jc w:val="center"/>
        </w:trPr>
        <w:tc>
          <w:tcPr>
            <w:tcW w:w="705" w:type="dxa"/>
          </w:tcPr>
          <w:p w14:paraId="4D7E72CA"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14:paraId="601550B1" w14:textId="77777777" w:rsidR="00AC7CB9" w:rsidRDefault="00AC7CB9">
            <w:pPr>
              <w:jc w:val="center"/>
              <w:rPr>
                <w:rFonts w:ascii="宋体" w:hAnsi="宋体" w:cs="Courier New"/>
                <w:snapToGrid w:val="0"/>
                <w:szCs w:val="21"/>
              </w:rPr>
            </w:pPr>
          </w:p>
        </w:tc>
        <w:tc>
          <w:tcPr>
            <w:tcW w:w="851" w:type="dxa"/>
          </w:tcPr>
          <w:p w14:paraId="3874F56F" w14:textId="77777777" w:rsidR="00AC7CB9" w:rsidRDefault="00AC7CB9">
            <w:pPr>
              <w:rPr>
                <w:rFonts w:ascii="宋体" w:hAnsi="宋体" w:cs="Courier New"/>
                <w:snapToGrid w:val="0"/>
                <w:szCs w:val="21"/>
              </w:rPr>
            </w:pPr>
          </w:p>
        </w:tc>
        <w:tc>
          <w:tcPr>
            <w:tcW w:w="567" w:type="dxa"/>
          </w:tcPr>
          <w:p w14:paraId="78F2806E" w14:textId="77777777" w:rsidR="00AC7CB9" w:rsidRDefault="00AC7CB9">
            <w:pPr>
              <w:rPr>
                <w:rFonts w:ascii="宋体" w:hAnsi="宋体" w:cs="Courier New"/>
                <w:snapToGrid w:val="0"/>
                <w:szCs w:val="21"/>
              </w:rPr>
            </w:pPr>
          </w:p>
        </w:tc>
        <w:tc>
          <w:tcPr>
            <w:tcW w:w="1308" w:type="dxa"/>
          </w:tcPr>
          <w:p w14:paraId="1EEE23ED" w14:textId="77777777" w:rsidR="00AC7CB9" w:rsidRDefault="00AC7CB9">
            <w:pPr>
              <w:rPr>
                <w:rFonts w:ascii="宋体" w:hAnsi="宋体" w:cs="Courier New"/>
                <w:snapToGrid w:val="0"/>
                <w:szCs w:val="21"/>
              </w:rPr>
            </w:pPr>
          </w:p>
        </w:tc>
        <w:tc>
          <w:tcPr>
            <w:tcW w:w="1544" w:type="dxa"/>
          </w:tcPr>
          <w:p w14:paraId="16D96EF3" w14:textId="77777777" w:rsidR="00AC7CB9" w:rsidRDefault="00AC7CB9">
            <w:pPr>
              <w:rPr>
                <w:rFonts w:ascii="宋体" w:hAnsi="宋体" w:cs="Courier New"/>
                <w:snapToGrid w:val="0"/>
                <w:szCs w:val="21"/>
              </w:rPr>
            </w:pPr>
          </w:p>
        </w:tc>
        <w:tc>
          <w:tcPr>
            <w:tcW w:w="1260" w:type="dxa"/>
          </w:tcPr>
          <w:p w14:paraId="488491C3" w14:textId="77777777" w:rsidR="00AC7CB9" w:rsidRDefault="00AC7CB9">
            <w:pPr>
              <w:rPr>
                <w:rFonts w:ascii="宋体" w:hAnsi="宋体" w:cs="Courier New"/>
                <w:snapToGrid w:val="0"/>
                <w:szCs w:val="21"/>
              </w:rPr>
            </w:pPr>
          </w:p>
        </w:tc>
        <w:tc>
          <w:tcPr>
            <w:tcW w:w="1620" w:type="dxa"/>
          </w:tcPr>
          <w:p w14:paraId="0EAFD262" w14:textId="77777777" w:rsidR="00AC7CB9" w:rsidRDefault="00AC7CB9">
            <w:pPr>
              <w:rPr>
                <w:rFonts w:ascii="宋体" w:hAnsi="宋体" w:cs="Courier New"/>
                <w:snapToGrid w:val="0"/>
                <w:szCs w:val="21"/>
              </w:rPr>
            </w:pPr>
          </w:p>
        </w:tc>
      </w:tr>
      <w:tr w:rsidR="00AC7CB9" w14:paraId="3B801C51" w14:textId="77777777">
        <w:trPr>
          <w:trHeight w:hRule="exact" w:val="369"/>
          <w:jc w:val="center"/>
        </w:trPr>
        <w:tc>
          <w:tcPr>
            <w:tcW w:w="705" w:type="dxa"/>
          </w:tcPr>
          <w:p w14:paraId="578C3D06" w14:textId="77777777" w:rsidR="00AC7CB9" w:rsidRDefault="00B814AC">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14:paraId="154C53FC" w14:textId="77777777" w:rsidR="00AC7CB9" w:rsidRDefault="00AC7CB9">
            <w:pPr>
              <w:jc w:val="center"/>
              <w:rPr>
                <w:rFonts w:ascii="宋体" w:hAnsi="宋体" w:cs="Courier New"/>
                <w:snapToGrid w:val="0"/>
                <w:szCs w:val="21"/>
              </w:rPr>
            </w:pPr>
          </w:p>
        </w:tc>
        <w:tc>
          <w:tcPr>
            <w:tcW w:w="851" w:type="dxa"/>
          </w:tcPr>
          <w:p w14:paraId="3A9AE38F" w14:textId="77777777" w:rsidR="00AC7CB9" w:rsidRDefault="00AC7CB9">
            <w:pPr>
              <w:rPr>
                <w:rFonts w:ascii="宋体" w:hAnsi="宋体" w:cs="Courier New"/>
                <w:snapToGrid w:val="0"/>
                <w:szCs w:val="21"/>
              </w:rPr>
            </w:pPr>
          </w:p>
        </w:tc>
        <w:tc>
          <w:tcPr>
            <w:tcW w:w="567" w:type="dxa"/>
          </w:tcPr>
          <w:p w14:paraId="4F57480A" w14:textId="77777777" w:rsidR="00AC7CB9" w:rsidRDefault="00AC7CB9">
            <w:pPr>
              <w:rPr>
                <w:rFonts w:ascii="宋体" w:hAnsi="宋体" w:cs="Courier New"/>
                <w:snapToGrid w:val="0"/>
                <w:szCs w:val="21"/>
              </w:rPr>
            </w:pPr>
          </w:p>
        </w:tc>
        <w:tc>
          <w:tcPr>
            <w:tcW w:w="1308" w:type="dxa"/>
          </w:tcPr>
          <w:p w14:paraId="2C36A123" w14:textId="77777777" w:rsidR="00AC7CB9" w:rsidRDefault="00AC7CB9">
            <w:pPr>
              <w:rPr>
                <w:rFonts w:ascii="宋体" w:hAnsi="宋体" w:cs="Courier New"/>
                <w:snapToGrid w:val="0"/>
                <w:szCs w:val="21"/>
              </w:rPr>
            </w:pPr>
          </w:p>
        </w:tc>
        <w:tc>
          <w:tcPr>
            <w:tcW w:w="1544" w:type="dxa"/>
          </w:tcPr>
          <w:p w14:paraId="2F9ABDFE" w14:textId="77777777" w:rsidR="00AC7CB9" w:rsidRDefault="00AC7CB9">
            <w:pPr>
              <w:rPr>
                <w:rFonts w:ascii="宋体" w:hAnsi="宋体" w:cs="Courier New"/>
                <w:snapToGrid w:val="0"/>
                <w:szCs w:val="21"/>
              </w:rPr>
            </w:pPr>
          </w:p>
        </w:tc>
        <w:tc>
          <w:tcPr>
            <w:tcW w:w="1260" w:type="dxa"/>
          </w:tcPr>
          <w:p w14:paraId="6053011D" w14:textId="77777777" w:rsidR="00AC7CB9" w:rsidRDefault="00AC7CB9">
            <w:pPr>
              <w:rPr>
                <w:rFonts w:ascii="宋体" w:hAnsi="宋体" w:cs="Courier New"/>
                <w:snapToGrid w:val="0"/>
                <w:szCs w:val="21"/>
              </w:rPr>
            </w:pPr>
          </w:p>
        </w:tc>
        <w:tc>
          <w:tcPr>
            <w:tcW w:w="1620" w:type="dxa"/>
          </w:tcPr>
          <w:p w14:paraId="34E2C50A" w14:textId="77777777" w:rsidR="00AC7CB9" w:rsidRDefault="00AC7CB9">
            <w:pPr>
              <w:rPr>
                <w:rFonts w:ascii="宋体" w:hAnsi="宋体" w:cs="Courier New"/>
                <w:snapToGrid w:val="0"/>
                <w:szCs w:val="21"/>
              </w:rPr>
            </w:pPr>
          </w:p>
        </w:tc>
      </w:tr>
    </w:tbl>
    <w:p w14:paraId="759D5039" w14:textId="77777777" w:rsidR="00AC7CB9" w:rsidRDefault="00B814AC">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14:paraId="6BC60067" w14:textId="77777777" w:rsidR="00AC7CB9" w:rsidRDefault="00B814AC">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14:paraId="0F3E5F09" w14:textId="77777777" w:rsidR="00AC7CB9" w:rsidRDefault="00B814AC">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14:paraId="3C2355A3" w14:textId="77777777" w:rsidR="00AC7CB9" w:rsidRDefault="00B814AC">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14:paraId="5937B97D" w14:textId="77777777" w:rsidR="00AC7CB9" w:rsidRDefault="00AC7CB9">
      <w:pPr>
        <w:spacing w:line="360" w:lineRule="auto"/>
        <w:rPr>
          <w:rFonts w:cs="Courier New"/>
          <w:snapToGrid w:val="0"/>
          <w:szCs w:val="18"/>
        </w:rPr>
      </w:pPr>
    </w:p>
    <w:p w14:paraId="54FB1B30" w14:textId="77777777" w:rsidR="00AC7CB9" w:rsidRDefault="00B814AC">
      <w:pPr>
        <w:adjustRightInd w:val="0"/>
        <w:snapToGrid w:val="0"/>
        <w:spacing w:line="300" w:lineRule="auto"/>
        <w:rPr>
          <w:snapToGrid w:val="0"/>
          <w:kern w:val="0"/>
        </w:rPr>
      </w:pPr>
      <w:r>
        <w:rPr>
          <w:rFonts w:hint="eastAsia"/>
          <w:snapToGrid w:val="0"/>
          <w:kern w:val="0"/>
        </w:rPr>
        <w:t>投标单位：（加盖公章）</w:t>
      </w:r>
    </w:p>
    <w:p w14:paraId="18CB154B" w14:textId="77777777" w:rsidR="00AC7CB9" w:rsidRDefault="00AC7CB9">
      <w:pPr>
        <w:adjustRightInd w:val="0"/>
        <w:snapToGrid w:val="0"/>
        <w:spacing w:line="300" w:lineRule="auto"/>
        <w:rPr>
          <w:snapToGrid w:val="0"/>
          <w:kern w:val="0"/>
        </w:rPr>
      </w:pPr>
    </w:p>
    <w:p w14:paraId="44F5D63F" w14:textId="77777777" w:rsidR="00AC7CB9" w:rsidRDefault="00AC7CB9">
      <w:pPr>
        <w:adjustRightInd w:val="0"/>
        <w:snapToGrid w:val="0"/>
        <w:spacing w:line="300" w:lineRule="auto"/>
        <w:rPr>
          <w:snapToGrid w:val="0"/>
          <w:kern w:val="0"/>
        </w:rPr>
      </w:pPr>
    </w:p>
    <w:p w14:paraId="55C3F327" w14:textId="77777777" w:rsidR="00AC7CB9" w:rsidRDefault="00AC7CB9">
      <w:pPr>
        <w:adjustRightInd w:val="0"/>
        <w:snapToGrid w:val="0"/>
        <w:spacing w:line="300" w:lineRule="auto"/>
        <w:rPr>
          <w:snapToGrid w:val="0"/>
          <w:kern w:val="0"/>
        </w:rPr>
      </w:pPr>
    </w:p>
    <w:p w14:paraId="588141D7" w14:textId="77777777" w:rsidR="00AC7CB9" w:rsidRDefault="00AC7CB9">
      <w:pPr>
        <w:adjustRightInd w:val="0"/>
        <w:snapToGrid w:val="0"/>
        <w:spacing w:line="300" w:lineRule="auto"/>
        <w:rPr>
          <w:snapToGrid w:val="0"/>
          <w:kern w:val="0"/>
        </w:rPr>
      </w:pPr>
    </w:p>
    <w:p w14:paraId="634E4F46" w14:textId="77777777" w:rsidR="00AC7CB9" w:rsidRDefault="00AC7CB9">
      <w:pPr>
        <w:adjustRightInd w:val="0"/>
        <w:snapToGrid w:val="0"/>
        <w:spacing w:line="300" w:lineRule="auto"/>
        <w:rPr>
          <w:snapToGrid w:val="0"/>
          <w:kern w:val="0"/>
        </w:rPr>
      </w:pPr>
    </w:p>
    <w:p w14:paraId="788C83D7" w14:textId="77777777" w:rsidR="00AC7CB9" w:rsidRDefault="00B814AC">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6BD4718A" w14:textId="77777777" w:rsidR="00AC7CB9" w:rsidRDefault="00AC7CB9">
      <w:pPr>
        <w:adjustRightInd w:val="0"/>
        <w:snapToGrid w:val="0"/>
        <w:spacing w:line="300" w:lineRule="auto"/>
        <w:jc w:val="right"/>
        <w:rPr>
          <w:snapToGrid w:val="0"/>
          <w:kern w:val="0"/>
        </w:rPr>
      </w:pPr>
    </w:p>
    <w:p w14:paraId="3D128FD7" w14:textId="77777777" w:rsidR="00AC7CB9" w:rsidRDefault="00AC7CB9"/>
    <w:p w14:paraId="6D42419D" w14:textId="77777777" w:rsidR="00AC7CB9" w:rsidRDefault="00AC7CB9">
      <w:pPr>
        <w:widowControl/>
        <w:jc w:val="left"/>
      </w:pPr>
    </w:p>
    <w:p w14:paraId="2188BEAF" w14:textId="77777777" w:rsidR="00AC7CB9" w:rsidRDefault="00AC7CB9"/>
    <w:p w14:paraId="411FB0AF" w14:textId="77777777" w:rsidR="00AC7CB9" w:rsidRDefault="00AC7CB9"/>
    <w:p w14:paraId="7407CFFE" w14:textId="77777777" w:rsidR="00AC7CB9" w:rsidRDefault="00AC7CB9"/>
    <w:p w14:paraId="4A308F92" w14:textId="77777777" w:rsidR="00AC7CB9" w:rsidRDefault="00AC7CB9"/>
    <w:p w14:paraId="5D77C248" w14:textId="77777777" w:rsidR="00AC7CB9" w:rsidRDefault="00AC7CB9"/>
    <w:p w14:paraId="2312A112" w14:textId="77777777" w:rsidR="00AC7CB9" w:rsidRDefault="00AC7CB9"/>
    <w:p w14:paraId="3E851748" w14:textId="77777777" w:rsidR="00AC7CB9" w:rsidRDefault="00AC7CB9"/>
    <w:p w14:paraId="0BF2E961" w14:textId="77777777" w:rsidR="00AC7CB9" w:rsidRDefault="00AC7CB9"/>
    <w:p w14:paraId="00339776" w14:textId="77777777" w:rsidR="00AC7CB9" w:rsidRDefault="00AC7CB9"/>
    <w:p w14:paraId="370EAC0E" w14:textId="77777777" w:rsidR="00AC7CB9" w:rsidRDefault="00AC7CB9">
      <w:pPr>
        <w:spacing w:before="120" w:after="120"/>
        <w:ind w:leftChars="-1" w:left="-2"/>
        <w:jc w:val="center"/>
        <w:rPr>
          <w:rFonts w:asciiTheme="minorEastAsia" w:eastAsiaTheme="minorEastAsia" w:hAnsiTheme="minorEastAsia"/>
          <w:sz w:val="24"/>
        </w:rPr>
      </w:pPr>
    </w:p>
    <w:p w14:paraId="03CD06C5" w14:textId="77777777" w:rsidR="00AC7CB9" w:rsidRDefault="00B814A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14:paraId="1FE6A1CC" w14:textId="77777777" w:rsidR="00AC7CB9" w:rsidRDefault="00AC7CB9"/>
    <w:p w14:paraId="049BE343" w14:textId="77777777" w:rsidR="00AC7CB9" w:rsidRDefault="00B814AC">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14:paraId="11450D89" w14:textId="77777777" w:rsidR="00AC7CB9" w:rsidRDefault="00AC7CB9">
      <w:pPr>
        <w:adjustRightInd w:val="0"/>
        <w:snapToGrid w:val="0"/>
        <w:spacing w:line="360" w:lineRule="auto"/>
        <w:rPr>
          <w:rFonts w:ascii="宋体" w:hAnsi="宋体"/>
          <w:bCs/>
          <w:snapToGrid w:val="0"/>
          <w:kern w:val="0"/>
          <w:szCs w:val="21"/>
        </w:rPr>
      </w:pPr>
    </w:p>
    <w:p w14:paraId="07EAC3A2" w14:textId="77777777" w:rsidR="00AC7CB9" w:rsidRDefault="00B814AC">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14:paraId="45F52567" w14:textId="77777777" w:rsidR="00AC7CB9" w:rsidRDefault="00AC7CB9">
      <w:pPr>
        <w:adjustRightInd w:val="0"/>
        <w:snapToGrid w:val="0"/>
        <w:spacing w:line="360" w:lineRule="auto"/>
        <w:rPr>
          <w:bCs/>
          <w:snapToGrid w:val="0"/>
          <w:kern w:val="0"/>
        </w:rPr>
      </w:pPr>
    </w:p>
    <w:p w14:paraId="2A691211" w14:textId="77777777" w:rsidR="00AC7CB9" w:rsidRDefault="00B814AC">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14:paraId="0D7701D9" w14:textId="77777777" w:rsidR="00AC7CB9" w:rsidRDefault="00AC7CB9">
      <w:pPr>
        <w:rPr>
          <w:rFonts w:ascii="宋体" w:hAnsi="宋体"/>
          <w:sz w:val="28"/>
        </w:rPr>
      </w:pPr>
    </w:p>
    <w:p w14:paraId="38D7AF23" w14:textId="77777777" w:rsidR="00AC7CB9" w:rsidRDefault="00AC7CB9"/>
    <w:p w14:paraId="670A2AAB" w14:textId="77777777" w:rsidR="00AC7CB9" w:rsidRDefault="00AC7CB9"/>
    <w:p w14:paraId="738EFF6F" w14:textId="77777777" w:rsidR="00AC7CB9" w:rsidRDefault="00AC7CB9"/>
    <w:p w14:paraId="0C68910C" w14:textId="77777777" w:rsidR="00AC7CB9" w:rsidRDefault="00AC7CB9"/>
    <w:p w14:paraId="2983E215" w14:textId="77777777" w:rsidR="00AC7CB9" w:rsidRDefault="00AC7CB9"/>
    <w:p w14:paraId="131845E2" w14:textId="77777777" w:rsidR="00AC7CB9" w:rsidRDefault="00AC7CB9"/>
    <w:p w14:paraId="37F2EDD9" w14:textId="77777777" w:rsidR="00AC7CB9" w:rsidRDefault="00AC7CB9"/>
    <w:p w14:paraId="1CE0B4D8" w14:textId="77777777" w:rsidR="00AC7CB9" w:rsidRDefault="00AC7CB9"/>
    <w:p w14:paraId="302A2285" w14:textId="77777777" w:rsidR="00AC7CB9" w:rsidRDefault="00AC7CB9"/>
    <w:p w14:paraId="03DE8C6E" w14:textId="77777777" w:rsidR="00AC7CB9" w:rsidRDefault="00AC7CB9"/>
    <w:p w14:paraId="37FC7699" w14:textId="77777777" w:rsidR="00AC7CB9" w:rsidRDefault="00AC7CB9"/>
    <w:p w14:paraId="51542BA4" w14:textId="77777777" w:rsidR="00AC7CB9" w:rsidRDefault="00AC7CB9"/>
    <w:p w14:paraId="4DF0C0D9" w14:textId="77777777" w:rsidR="00AC7CB9" w:rsidRDefault="00AC7CB9"/>
    <w:p w14:paraId="27DA2A44" w14:textId="77777777" w:rsidR="00AC7CB9" w:rsidRDefault="00AC7CB9"/>
    <w:p w14:paraId="596AA5D2" w14:textId="77777777" w:rsidR="00AC7CB9" w:rsidRDefault="00AC7CB9"/>
    <w:p w14:paraId="12A83C4F" w14:textId="77777777" w:rsidR="00AC7CB9" w:rsidRDefault="00AC7CB9"/>
    <w:p w14:paraId="47EACE95" w14:textId="77777777" w:rsidR="00AC7CB9" w:rsidRDefault="00AC7CB9"/>
    <w:p w14:paraId="2622C90B" w14:textId="77777777" w:rsidR="00AC7CB9" w:rsidRDefault="00AC7CB9"/>
    <w:p w14:paraId="2428F01D" w14:textId="77777777" w:rsidR="00AC7CB9" w:rsidRDefault="00AC7CB9"/>
    <w:p w14:paraId="44161081" w14:textId="77777777" w:rsidR="00AC7CB9" w:rsidRDefault="00AC7CB9"/>
    <w:p w14:paraId="32E492EB" w14:textId="77777777" w:rsidR="00AC7CB9" w:rsidRDefault="00AC7CB9"/>
    <w:p w14:paraId="4D5EAE41" w14:textId="77777777" w:rsidR="00AC7CB9" w:rsidRDefault="00AC7CB9"/>
    <w:p w14:paraId="52D279DA" w14:textId="77777777" w:rsidR="00AC7CB9" w:rsidRDefault="00AC7CB9"/>
    <w:p w14:paraId="66165807" w14:textId="77777777" w:rsidR="00AC7CB9" w:rsidRDefault="00AC7CB9"/>
    <w:p w14:paraId="1A0A2135" w14:textId="77777777" w:rsidR="00AC7CB9" w:rsidRDefault="00AC7CB9"/>
    <w:p w14:paraId="40F77805" w14:textId="77777777" w:rsidR="00AC7CB9" w:rsidRDefault="00AC7CB9"/>
    <w:p w14:paraId="1AB2F807" w14:textId="77777777" w:rsidR="00AC7CB9" w:rsidRDefault="00AC7CB9"/>
    <w:p w14:paraId="5239C536" w14:textId="77777777" w:rsidR="00AC7CB9" w:rsidRDefault="00AC7CB9"/>
    <w:p w14:paraId="1888D10A" w14:textId="77777777" w:rsidR="00AC7CB9" w:rsidRDefault="00AC7CB9"/>
    <w:p w14:paraId="070007C8" w14:textId="77777777" w:rsidR="00AC7CB9" w:rsidRDefault="00AC7CB9"/>
    <w:p w14:paraId="296D826D" w14:textId="77777777" w:rsidR="00AC7CB9" w:rsidRDefault="00AC7CB9">
      <w:pPr>
        <w:widowControl/>
        <w:jc w:val="left"/>
      </w:pPr>
    </w:p>
    <w:p w14:paraId="0D1C027A" w14:textId="77777777" w:rsidR="00AC7CB9" w:rsidRDefault="00AC7CB9"/>
    <w:p w14:paraId="557BDAF9" w14:textId="77777777" w:rsidR="00AC7CB9" w:rsidRDefault="00B814A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709" w:name="_Toc44690436"/>
      <w:bookmarkStart w:id="710" w:name="_Toc44691168"/>
      <w:bookmarkStart w:id="711" w:name="_Toc44691400"/>
      <w:bookmarkStart w:id="712" w:name="_Toc44690709"/>
      <w:r>
        <w:rPr>
          <w:rFonts w:asciiTheme="minorEastAsia" w:eastAsiaTheme="minorEastAsia" w:hAnsiTheme="minorEastAsia" w:hint="eastAsia"/>
          <w:sz w:val="24"/>
        </w:rPr>
        <w:lastRenderedPageBreak/>
        <w:t>格式9  偏离表</w:t>
      </w:r>
      <w:bookmarkEnd w:id="709"/>
      <w:bookmarkEnd w:id="710"/>
      <w:bookmarkEnd w:id="711"/>
      <w:bookmarkEnd w:id="712"/>
    </w:p>
    <w:p w14:paraId="315C9D4A" w14:textId="77777777" w:rsidR="00AC7CB9" w:rsidRDefault="00AC7CB9">
      <w:pPr>
        <w:adjustRightInd w:val="0"/>
        <w:snapToGrid w:val="0"/>
        <w:spacing w:line="360" w:lineRule="auto"/>
        <w:rPr>
          <w:rFonts w:ascii="宋体" w:hAnsi="宋体"/>
        </w:rPr>
      </w:pPr>
    </w:p>
    <w:p w14:paraId="2B215476" w14:textId="77777777" w:rsidR="00AC7CB9" w:rsidRDefault="00B814AC">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AC7CB9" w14:paraId="0B8D52DA" w14:textId="77777777">
        <w:trPr>
          <w:trHeight w:val="551"/>
        </w:trPr>
        <w:tc>
          <w:tcPr>
            <w:tcW w:w="851" w:type="dxa"/>
            <w:vAlign w:val="center"/>
          </w:tcPr>
          <w:p w14:paraId="4B23EF89" w14:textId="77777777" w:rsidR="00AC7CB9" w:rsidRDefault="00B814AC">
            <w:pPr>
              <w:jc w:val="center"/>
              <w:rPr>
                <w:rFonts w:ascii="宋体" w:hAnsi="宋体"/>
                <w:szCs w:val="21"/>
              </w:rPr>
            </w:pPr>
            <w:r>
              <w:rPr>
                <w:rFonts w:ascii="宋体" w:hAnsi="宋体" w:hint="eastAsia"/>
                <w:szCs w:val="21"/>
              </w:rPr>
              <w:t>序号</w:t>
            </w:r>
          </w:p>
        </w:tc>
        <w:tc>
          <w:tcPr>
            <w:tcW w:w="2551" w:type="dxa"/>
            <w:vAlign w:val="center"/>
          </w:tcPr>
          <w:p w14:paraId="034E0216" w14:textId="77777777" w:rsidR="00AC7CB9" w:rsidRDefault="00B814AC">
            <w:pPr>
              <w:jc w:val="center"/>
              <w:rPr>
                <w:rFonts w:ascii="宋体" w:hAnsi="宋体"/>
                <w:szCs w:val="21"/>
              </w:rPr>
            </w:pPr>
            <w:r>
              <w:rPr>
                <w:rFonts w:ascii="宋体" w:hAnsi="宋体" w:hint="eastAsia"/>
                <w:szCs w:val="21"/>
              </w:rPr>
              <w:t>招标文件服务要求</w:t>
            </w:r>
          </w:p>
        </w:tc>
        <w:tc>
          <w:tcPr>
            <w:tcW w:w="1985" w:type="dxa"/>
            <w:vAlign w:val="center"/>
          </w:tcPr>
          <w:p w14:paraId="79025171" w14:textId="77777777" w:rsidR="00AC7CB9" w:rsidRDefault="00B814AC">
            <w:pPr>
              <w:jc w:val="center"/>
              <w:rPr>
                <w:rFonts w:ascii="宋体" w:hAnsi="宋体"/>
                <w:szCs w:val="21"/>
              </w:rPr>
            </w:pPr>
            <w:r>
              <w:rPr>
                <w:rFonts w:ascii="宋体" w:hAnsi="宋体" w:hint="eastAsia"/>
                <w:szCs w:val="21"/>
              </w:rPr>
              <w:t>投标文件服务响应</w:t>
            </w:r>
          </w:p>
        </w:tc>
        <w:tc>
          <w:tcPr>
            <w:tcW w:w="1276" w:type="dxa"/>
            <w:vAlign w:val="center"/>
          </w:tcPr>
          <w:p w14:paraId="1F47F92A" w14:textId="77777777" w:rsidR="00AC7CB9" w:rsidRDefault="00B814AC">
            <w:pPr>
              <w:jc w:val="center"/>
              <w:rPr>
                <w:rFonts w:ascii="宋体" w:hAnsi="宋体"/>
                <w:szCs w:val="21"/>
              </w:rPr>
            </w:pPr>
            <w:r>
              <w:rPr>
                <w:rFonts w:ascii="宋体" w:hAnsi="宋体" w:hint="eastAsia"/>
                <w:szCs w:val="21"/>
              </w:rPr>
              <w:t>偏离情况</w:t>
            </w:r>
          </w:p>
        </w:tc>
        <w:tc>
          <w:tcPr>
            <w:tcW w:w="2551" w:type="dxa"/>
            <w:vAlign w:val="center"/>
          </w:tcPr>
          <w:p w14:paraId="4B7B7E38" w14:textId="77777777" w:rsidR="00AC7CB9" w:rsidRDefault="00B814AC">
            <w:pPr>
              <w:jc w:val="center"/>
              <w:rPr>
                <w:rFonts w:ascii="宋体" w:hAnsi="宋体"/>
                <w:szCs w:val="21"/>
              </w:rPr>
            </w:pPr>
            <w:r>
              <w:rPr>
                <w:rFonts w:ascii="宋体" w:hAnsi="宋体" w:hint="eastAsia"/>
                <w:szCs w:val="21"/>
              </w:rPr>
              <w:t>说明</w:t>
            </w:r>
          </w:p>
        </w:tc>
      </w:tr>
      <w:tr w:rsidR="00AC7CB9" w14:paraId="7BA56A17" w14:textId="77777777">
        <w:trPr>
          <w:trHeight w:val="262"/>
        </w:trPr>
        <w:tc>
          <w:tcPr>
            <w:tcW w:w="851" w:type="dxa"/>
          </w:tcPr>
          <w:p w14:paraId="147A42F1" w14:textId="77777777" w:rsidR="00AC7CB9" w:rsidRDefault="00AC7CB9">
            <w:pPr>
              <w:rPr>
                <w:sz w:val="24"/>
              </w:rPr>
            </w:pPr>
          </w:p>
        </w:tc>
        <w:tc>
          <w:tcPr>
            <w:tcW w:w="2551" w:type="dxa"/>
          </w:tcPr>
          <w:p w14:paraId="6958BC3C" w14:textId="77777777" w:rsidR="00AC7CB9" w:rsidRDefault="00AC7CB9">
            <w:pPr>
              <w:rPr>
                <w:sz w:val="24"/>
              </w:rPr>
            </w:pPr>
          </w:p>
        </w:tc>
        <w:tc>
          <w:tcPr>
            <w:tcW w:w="1985" w:type="dxa"/>
          </w:tcPr>
          <w:p w14:paraId="2C0F4EA8" w14:textId="77777777" w:rsidR="00AC7CB9" w:rsidRDefault="00AC7CB9">
            <w:pPr>
              <w:rPr>
                <w:sz w:val="24"/>
              </w:rPr>
            </w:pPr>
          </w:p>
        </w:tc>
        <w:tc>
          <w:tcPr>
            <w:tcW w:w="1276" w:type="dxa"/>
          </w:tcPr>
          <w:p w14:paraId="2957FAB0" w14:textId="77777777" w:rsidR="00AC7CB9" w:rsidRDefault="00AC7CB9">
            <w:pPr>
              <w:rPr>
                <w:sz w:val="24"/>
              </w:rPr>
            </w:pPr>
          </w:p>
        </w:tc>
        <w:tc>
          <w:tcPr>
            <w:tcW w:w="2551" w:type="dxa"/>
          </w:tcPr>
          <w:p w14:paraId="5E225265" w14:textId="77777777" w:rsidR="00AC7CB9" w:rsidRDefault="00B814AC">
            <w:pPr>
              <w:rPr>
                <w:szCs w:val="21"/>
              </w:rPr>
            </w:pPr>
            <w:r>
              <w:rPr>
                <w:rFonts w:hint="eastAsia"/>
                <w:szCs w:val="21"/>
              </w:rPr>
              <w:t>如需附证明文件，应在“说明”栏填写证明文件对应名称和页码。</w:t>
            </w:r>
          </w:p>
        </w:tc>
      </w:tr>
      <w:tr w:rsidR="00AC7CB9" w14:paraId="5B1B9C0E" w14:textId="77777777">
        <w:trPr>
          <w:trHeight w:val="488"/>
        </w:trPr>
        <w:tc>
          <w:tcPr>
            <w:tcW w:w="851" w:type="dxa"/>
          </w:tcPr>
          <w:p w14:paraId="7B3DEE0E" w14:textId="77777777" w:rsidR="00AC7CB9" w:rsidRDefault="00AC7CB9">
            <w:pPr>
              <w:rPr>
                <w:sz w:val="24"/>
              </w:rPr>
            </w:pPr>
          </w:p>
        </w:tc>
        <w:tc>
          <w:tcPr>
            <w:tcW w:w="2551" w:type="dxa"/>
          </w:tcPr>
          <w:p w14:paraId="6DE2A502" w14:textId="77777777" w:rsidR="00AC7CB9" w:rsidRDefault="00AC7CB9">
            <w:pPr>
              <w:rPr>
                <w:sz w:val="24"/>
              </w:rPr>
            </w:pPr>
          </w:p>
        </w:tc>
        <w:tc>
          <w:tcPr>
            <w:tcW w:w="1985" w:type="dxa"/>
          </w:tcPr>
          <w:p w14:paraId="08B090B2" w14:textId="77777777" w:rsidR="00AC7CB9" w:rsidRDefault="00AC7CB9">
            <w:pPr>
              <w:rPr>
                <w:sz w:val="24"/>
              </w:rPr>
            </w:pPr>
          </w:p>
        </w:tc>
        <w:tc>
          <w:tcPr>
            <w:tcW w:w="1276" w:type="dxa"/>
          </w:tcPr>
          <w:p w14:paraId="3C21F675" w14:textId="77777777" w:rsidR="00AC7CB9" w:rsidRDefault="00AC7CB9">
            <w:pPr>
              <w:rPr>
                <w:sz w:val="24"/>
              </w:rPr>
            </w:pPr>
          </w:p>
        </w:tc>
        <w:tc>
          <w:tcPr>
            <w:tcW w:w="2551" w:type="dxa"/>
          </w:tcPr>
          <w:p w14:paraId="01FE5B75" w14:textId="77777777" w:rsidR="00AC7CB9" w:rsidRDefault="00AC7CB9">
            <w:pPr>
              <w:rPr>
                <w:sz w:val="24"/>
              </w:rPr>
            </w:pPr>
          </w:p>
        </w:tc>
      </w:tr>
      <w:tr w:rsidR="00AC7CB9" w14:paraId="686A418D" w14:textId="77777777">
        <w:trPr>
          <w:trHeight w:val="488"/>
        </w:trPr>
        <w:tc>
          <w:tcPr>
            <w:tcW w:w="851" w:type="dxa"/>
          </w:tcPr>
          <w:p w14:paraId="21F58D4A" w14:textId="77777777" w:rsidR="00AC7CB9" w:rsidRDefault="00AC7CB9">
            <w:pPr>
              <w:rPr>
                <w:sz w:val="24"/>
              </w:rPr>
            </w:pPr>
          </w:p>
        </w:tc>
        <w:tc>
          <w:tcPr>
            <w:tcW w:w="2551" w:type="dxa"/>
          </w:tcPr>
          <w:p w14:paraId="47019A03" w14:textId="77777777" w:rsidR="00AC7CB9" w:rsidRDefault="00AC7CB9">
            <w:pPr>
              <w:rPr>
                <w:sz w:val="24"/>
              </w:rPr>
            </w:pPr>
          </w:p>
        </w:tc>
        <w:tc>
          <w:tcPr>
            <w:tcW w:w="1985" w:type="dxa"/>
          </w:tcPr>
          <w:p w14:paraId="058E3961" w14:textId="77777777" w:rsidR="00AC7CB9" w:rsidRDefault="00AC7CB9">
            <w:pPr>
              <w:rPr>
                <w:sz w:val="24"/>
              </w:rPr>
            </w:pPr>
          </w:p>
        </w:tc>
        <w:tc>
          <w:tcPr>
            <w:tcW w:w="1276" w:type="dxa"/>
          </w:tcPr>
          <w:p w14:paraId="678D7612" w14:textId="77777777" w:rsidR="00AC7CB9" w:rsidRDefault="00AC7CB9">
            <w:pPr>
              <w:rPr>
                <w:sz w:val="24"/>
              </w:rPr>
            </w:pPr>
          </w:p>
        </w:tc>
        <w:tc>
          <w:tcPr>
            <w:tcW w:w="2551" w:type="dxa"/>
          </w:tcPr>
          <w:p w14:paraId="5E2C62C6" w14:textId="77777777" w:rsidR="00AC7CB9" w:rsidRDefault="00AC7CB9">
            <w:pPr>
              <w:rPr>
                <w:sz w:val="24"/>
              </w:rPr>
            </w:pPr>
          </w:p>
        </w:tc>
      </w:tr>
      <w:tr w:rsidR="00AC7CB9" w14:paraId="46E117F3" w14:textId="77777777">
        <w:trPr>
          <w:trHeight w:val="488"/>
        </w:trPr>
        <w:tc>
          <w:tcPr>
            <w:tcW w:w="851" w:type="dxa"/>
          </w:tcPr>
          <w:p w14:paraId="04C8056E" w14:textId="77777777" w:rsidR="00AC7CB9" w:rsidRDefault="00AC7CB9">
            <w:pPr>
              <w:rPr>
                <w:sz w:val="24"/>
              </w:rPr>
            </w:pPr>
          </w:p>
        </w:tc>
        <w:tc>
          <w:tcPr>
            <w:tcW w:w="2551" w:type="dxa"/>
          </w:tcPr>
          <w:p w14:paraId="0C1C6FC8" w14:textId="77777777" w:rsidR="00AC7CB9" w:rsidRDefault="00AC7CB9">
            <w:pPr>
              <w:rPr>
                <w:sz w:val="24"/>
              </w:rPr>
            </w:pPr>
          </w:p>
        </w:tc>
        <w:tc>
          <w:tcPr>
            <w:tcW w:w="1985" w:type="dxa"/>
          </w:tcPr>
          <w:p w14:paraId="689FD529" w14:textId="77777777" w:rsidR="00AC7CB9" w:rsidRDefault="00AC7CB9">
            <w:pPr>
              <w:rPr>
                <w:sz w:val="24"/>
              </w:rPr>
            </w:pPr>
          </w:p>
        </w:tc>
        <w:tc>
          <w:tcPr>
            <w:tcW w:w="1276" w:type="dxa"/>
          </w:tcPr>
          <w:p w14:paraId="4BA1CB88" w14:textId="77777777" w:rsidR="00AC7CB9" w:rsidRDefault="00AC7CB9">
            <w:pPr>
              <w:rPr>
                <w:sz w:val="24"/>
              </w:rPr>
            </w:pPr>
          </w:p>
        </w:tc>
        <w:tc>
          <w:tcPr>
            <w:tcW w:w="2551" w:type="dxa"/>
          </w:tcPr>
          <w:p w14:paraId="5274F9C8" w14:textId="77777777" w:rsidR="00AC7CB9" w:rsidRDefault="00AC7CB9">
            <w:pPr>
              <w:rPr>
                <w:sz w:val="24"/>
              </w:rPr>
            </w:pPr>
          </w:p>
        </w:tc>
      </w:tr>
    </w:tbl>
    <w:p w14:paraId="7C432136" w14:textId="77777777" w:rsidR="00AC7CB9" w:rsidRDefault="00B814AC">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14:paraId="2A9F9EC6" w14:textId="77777777" w:rsidR="00AC7CB9" w:rsidRDefault="00B814AC">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14:paraId="25121C45" w14:textId="77777777" w:rsidR="00AC7CB9" w:rsidRDefault="00B814AC">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060A76A0" w14:textId="77777777" w:rsidR="00AC7CB9" w:rsidRDefault="00B814AC">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14:paraId="64EECEA8" w14:textId="77777777" w:rsidR="00AC7CB9" w:rsidRDefault="00AC7CB9">
      <w:pPr>
        <w:adjustRightInd w:val="0"/>
        <w:snapToGrid w:val="0"/>
        <w:spacing w:line="360" w:lineRule="auto"/>
        <w:rPr>
          <w:bCs/>
          <w:snapToGrid w:val="0"/>
        </w:rPr>
      </w:pPr>
    </w:p>
    <w:p w14:paraId="7FD5641D" w14:textId="77777777" w:rsidR="00AC7CB9" w:rsidRDefault="00B814AC">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AC7CB9" w14:paraId="1EE999E3" w14:textId="77777777">
        <w:trPr>
          <w:trHeight w:val="397"/>
          <w:jc w:val="center"/>
        </w:trPr>
        <w:tc>
          <w:tcPr>
            <w:tcW w:w="708" w:type="dxa"/>
            <w:vAlign w:val="center"/>
          </w:tcPr>
          <w:p w14:paraId="4ECE107B" w14:textId="77777777" w:rsidR="00AC7CB9" w:rsidRDefault="00B814AC">
            <w:pPr>
              <w:spacing w:line="360" w:lineRule="auto"/>
              <w:jc w:val="center"/>
              <w:rPr>
                <w:rFonts w:ascii="宋体" w:hAnsi="宋体"/>
                <w:szCs w:val="21"/>
              </w:rPr>
            </w:pPr>
            <w:r>
              <w:rPr>
                <w:rFonts w:ascii="宋体" w:hAnsi="宋体" w:hint="eastAsia"/>
                <w:szCs w:val="21"/>
              </w:rPr>
              <w:t>序号</w:t>
            </w:r>
          </w:p>
        </w:tc>
        <w:tc>
          <w:tcPr>
            <w:tcW w:w="3077" w:type="dxa"/>
            <w:vAlign w:val="center"/>
          </w:tcPr>
          <w:p w14:paraId="0E135594" w14:textId="77777777" w:rsidR="00AC7CB9" w:rsidRDefault="00B814AC">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14:paraId="3638D595" w14:textId="77777777" w:rsidR="00AC7CB9" w:rsidRDefault="00B814AC">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14:paraId="416695C3" w14:textId="77777777" w:rsidR="00AC7CB9" w:rsidRDefault="00B814AC">
            <w:pPr>
              <w:spacing w:line="360" w:lineRule="auto"/>
              <w:jc w:val="center"/>
              <w:rPr>
                <w:rFonts w:ascii="宋体" w:hAnsi="宋体"/>
                <w:szCs w:val="21"/>
              </w:rPr>
            </w:pPr>
            <w:r>
              <w:rPr>
                <w:rFonts w:ascii="宋体" w:hAnsi="宋体" w:hint="eastAsia"/>
                <w:szCs w:val="21"/>
              </w:rPr>
              <w:t>偏离情况</w:t>
            </w:r>
          </w:p>
        </w:tc>
        <w:tc>
          <w:tcPr>
            <w:tcW w:w="1515" w:type="dxa"/>
            <w:vAlign w:val="center"/>
          </w:tcPr>
          <w:p w14:paraId="4940A8B9" w14:textId="77777777" w:rsidR="00AC7CB9" w:rsidRDefault="00B814AC">
            <w:pPr>
              <w:spacing w:line="360" w:lineRule="auto"/>
              <w:jc w:val="center"/>
              <w:rPr>
                <w:rFonts w:ascii="宋体" w:hAnsi="宋体"/>
                <w:szCs w:val="21"/>
              </w:rPr>
            </w:pPr>
            <w:r>
              <w:rPr>
                <w:rFonts w:ascii="宋体" w:hAnsi="宋体" w:hint="eastAsia"/>
                <w:szCs w:val="21"/>
              </w:rPr>
              <w:t>说明</w:t>
            </w:r>
          </w:p>
        </w:tc>
      </w:tr>
      <w:tr w:rsidR="00AC7CB9" w14:paraId="463CD96A" w14:textId="77777777">
        <w:trPr>
          <w:trHeight w:val="523"/>
          <w:jc w:val="center"/>
        </w:trPr>
        <w:tc>
          <w:tcPr>
            <w:tcW w:w="708" w:type="dxa"/>
            <w:vAlign w:val="center"/>
          </w:tcPr>
          <w:p w14:paraId="2F9FF63D" w14:textId="77777777" w:rsidR="00AC7CB9" w:rsidRDefault="00AC7CB9">
            <w:pPr>
              <w:spacing w:line="360" w:lineRule="auto"/>
              <w:jc w:val="center"/>
              <w:rPr>
                <w:rFonts w:ascii="宋体" w:hAnsi="宋体" w:cs="宋体"/>
                <w:bCs/>
                <w:szCs w:val="21"/>
              </w:rPr>
            </w:pPr>
          </w:p>
        </w:tc>
        <w:tc>
          <w:tcPr>
            <w:tcW w:w="3077" w:type="dxa"/>
          </w:tcPr>
          <w:p w14:paraId="4DCC2EDA" w14:textId="77777777" w:rsidR="00AC7CB9" w:rsidRDefault="00AC7CB9">
            <w:pPr>
              <w:spacing w:line="360" w:lineRule="auto"/>
              <w:rPr>
                <w:rFonts w:ascii="宋体" w:hAnsi="宋体"/>
                <w:bCs/>
                <w:szCs w:val="21"/>
              </w:rPr>
            </w:pPr>
          </w:p>
        </w:tc>
        <w:tc>
          <w:tcPr>
            <w:tcW w:w="2735" w:type="dxa"/>
          </w:tcPr>
          <w:p w14:paraId="6FBC34DE" w14:textId="77777777" w:rsidR="00AC7CB9" w:rsidRDefault="00AC7CB9">
            <w:pPr>
              <w:spacing w:line="360" w:lineRule="auto"/>
              <w:rPr>
                <w:rFonts w:ascii="宋体" w:hAnsi="宋体" w:cs="宋体"/>
                <w:szCs w:val="21"/>
              </w:rPr>
            </w:pPr>
          </w:p>
        </w:tc>
        <w:tc>
          <w:tcPr>
            <w:tcW w:w="1801" w:type="dxa"/>
          </w:tcPr>
          <w:p w14:paraId="4F3C4B2B" w14:textId="77777777" w:rsidR="00AC7CB9" w:rsidRDefault="00AC7CB9">
            <w:pPr>
              <w:spacing w:line="360" w:lineRule="auto"/>
              <w:rPr>
                <w:rFonts w:ascii="宋体" w:hAnsi="宋体" w:cs="宋体"/>
                <w:szCs w:val="21"/>
              </w:rPr>
            </w:pPr>
          </w:p>
        </w:tc>
        <w:tc>
          <w:tcPr>
            <w:tcW w:w="1515" w:type="dxa"/>
          </w:tcPr>
          <w:p w14:paraId="46ECDADD" w14:textId="77777777" w:rsidR="00AC7CB9" w:rsidRDefault="00B814AC">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AC7CB9" w14:paraId="1AF26BC6" w14:textId="77777777">
        <w:trPr>
          <w:trHeight w:val="350"/>
          <w:jc w:val="center"/>
        </w:trPr>
        <w:tc>
          <w:tcPr>
            <w:tcW w:w="708" w:type="dxa"/>
            <w:vAlign w:val="center"/>
          </w:tcPr>
          <w:p w14:paraId="15676AF2" w14:textId="77777777" w:rsidR="00AC7CB9" w:rsidRDefault="00AC7CB9">
            <w:pPr>
              <w:spacing w:line="360" w:lineRule="auto"/>
              <w:jc w:val="center"/>
              <w:rPr>
                <w:rFonts w:ascii="宋体" w:hAnsi="宋体" w:cs="宋体"/>
                <w:bCs/>
                <w:szCs w:val="21"/>
              </w:rPr>
            </w:pPr>
          </w:p>
        </w:tc>
        <w:tc>
          <w:tcPr>
            <w:tcW w:w="3077" w:type="dxa"/>
          </w:tcPr>
          <w:p w14:paraId="1E27013A" w14:textId="77777777" w:rsidR="00AC7CB9" w:rsidRDefault="00AC7CB9">
            <w:pPr>
              <w:spacing w:line="360" w:lineRule="auto"/>
              <w:rPr>
                <w:rFonts w:ascii="宋体" w:hAnsi="宋体" w:cs="宋体"/>
                <w:b/>
                <w:szCs w:val="21"/>
              </w:rPr>
            </w:pPr>
          </w:p>
        </w:tc>
        <w:tc>
          <w:tcPr>
            <w:tcW w:w="2735" w:type="dxa"/>
          </w:tcPr>
          <w:p w14:paraId="7BC85B27" w14:textId="77777777" w:rsidR="00AC7CB9" w:rsidRDefault="00AC7CB9">
            <w:pPr>
              <w:spacing w:line="360" w:lineRule="auto"/>
              <w:rPr>
                <w:rFonts w:ascii="宋体" w:hAnsi="宋体" w:cs="宋体"/>
                <w:szCs w:val="21"/>
              </w:rPr>
            </w:pPr>
          </w:p>
        </w:tc>
        <w:tc>
          <w:tcPr>
            <w:tcW w:w="1801" w:type="dxa"/>
          </w:tcPr>
          <w:p w14:paraId="239E83A8" w14:textId="77777777" w:rsidR="00AC7CB9" w:rsidRDefault="00AC7CB9">
            <w:pPr>
              <w:spacing w:line="360" w:lineRule="auto"/>
              <w:rPr>
                <w:rFonts w:ascii="宋体" w:hAnsi="宋体" w:cs="宋体"/>
                <w:szCs w:val="21"/>
              </w:rPr>
            </w:pPr>
          </w:p>
        </w:tc>
        <w:tc>
          <w:tcPr>
            <w:tcW w:w="1515" w:type="dxa"/>
          </w:tcPr>
          <w:p w14:paraId="11FF9731" w14:textId="77777777" w:rsidR="00AC7CB9" w:rsidRDefault="00AC7CB9">
            <w:pPr>
              <w:spacing w:line="360" w:lineRule="auto"/>
              <w:rPr>
                <w:rFonts w:ascii="宋体" w:hAnsi="宋体" w:cs="宋体"/>
                <w:szCs w:val="21"/>
              </w:rPr>
            </w:pPr>
          </w:p>
        </w:tc>
      </w:tr>
      <w:tr w:rsidR="00AC7CB9" w14:paraId="222B78E8" w14:textId="77777777">
        <w:trPr>
          <w:trHeight w:val="523"/>
          <w:jc w:val="center"/>
        </w:trPr>
        <w:tc>
          <w:tcPr>
            <w:tcW w:w="708" w:type="dxa"/>
            <w:vAlign w:val="center"/>
          </w:tcPr>
          <w:p w14:paraId="671EA9EF" w14:textId="77777777" w:rsidR="00AC7CB9" w:rsidRDefault="00AC7CB9">
            <w:pPr>
              <w:spacing w:line="360" w:lineRule="auto"/>
              <w:jc w:val="center"/>
              <w:rPr>
                <w:rFonts w:ascii="宋体" w:hAnsi="宋体" w:cs="宋体"/>
                <w:bCs/>
                <w:szCs w:val="21"/>
              </w:rPr>
            </w:pPr>
          </w:p>
        </w:tc>
        <w:tc>
          <w:tcPr>
            <w:tcW w:w="3077" w:type="dxa"/>
          </w:tcPr>
          <w:p w14:paraId="48031894" w14:textId="77777777" w:rsidR="00AC7CB9" w:rsidRDefault="00AC7CB9">
            <w:pPr>
              <w:spacing w:line="360" w:lineRule="auto"/>
              <w:rPr>
                <w:rFonts w:ascii="宋体" w:hAnsi="宋体"/>
                <w:bCs/>
                <w:szCs w:val="21"/>
              </w:rPr>
            </w:pPr>
          </w:p>
        </w:tc>
        <w:tc>
          <w:tcPr>
            <w:tcW w:w="2735" w:type="dxa"/>
          </w:tcPr>
          <w:p w14:paraId="6EF8E920" w14:textId="77777777" w:rsidR="00AC7CB9" w:rsidRDefault="00AC7CB9">
            <w:pPr>
              <w:spacing w:line="360" w:lineRule="auto"/>
              <w:rPr>
                <w:rFonts w:ascii="宋体" w:hAnsi="宋体" w:cs="宋体"/>
                <w:szCs w:val="21"/>
              </w:rPr>
            </w:pPr>
          </w:p>
        </w:tc>
        <w:tc>
          <w:tcPr>
            <w:tcW w:w="1801" w:type="dxa"/>
          </w:tcPr>
          <w:p w14:paraId="6C4A3EE5" w14:textId="77777777" w:rsidR="00AC7CB9" w:rsidRDefault="00AC7CB9">
            <w:pPr>
              <w:spacing w:line="360" w:lineRule="auto"/>
              <w:rPr>
                <w:rFonts w:ascii="宋体" w:hAnsi="宋体" w:cs="宋体"/>
                <w:szCs w:val="21"/>
              </w:rPr>
            </w:pPr>
          </w:p>
        </w:tc>
        <w:tc>
          <w:tcPr>
            <w:tcW w:w="1515" w:type="dxa"/>
          </w:tcPr>
          <w:p w14:paraId="3D096CB7" w14:textId="77777777" w:rsidR="00AC7CB9" w:rsidRDefault="00AC7CB9">
            <w:pPr>
              <w:spacing w:line="360" w:lineRule="auto"/>
              <w:rPr>
                <w:rFonts w:ascii="宋体" w:hAnsi="宋体" w:cs="宋体"/>
                <w:szCs w:val="21"/>
              </w:rPr>
            </w:pPr>
          </w:p>
        </w:tc>
      </w:tr>
      <w:tr w:rsidR="00AC7CB9" w14:paraId="74D074D7" w14:textId="77777777">
        <w:trPr>
          <w:trHeight w:val="350"/>
          <w:jc w:val="center"/>
        </w:trPr>
        <w:tc>
          <w:tcPr>
            <w:tcW w:w="708" w:type="dxa"/>
            <w:vAlign w:val="center"/>
          </w:tcPr>
          <w:p w14:paraId="4CC2C3E1" w14:textId="77777777" w:rsidR="00AC7CB9" w:rsidRDefault="00AC7CB9">
            <w:pPr>
              <w:spacing w:line="360" w:lineRule="auto"/>
              <w:jc w:val="center"/>
              <w:rPr>
                <w:rFonts w:ascii="宋体" w:hAnsi="宋体" w:cs="宋体"/>
                <w:bCs/>
                <w:szCs w:val="21"/>
              </w:rPr>
            </w:pPr>
          </w:p>
        </w:tc>
        <w:tc>
          <w:tcPr>
            <w:tcW w:w="3077" w:type="dxa"/>
          </w:tcPr>
          <w:p w14:paraId="627433A5" w14:textId="77777777" w:rsidR="00AC7CB9" w:rsidRDefault="00AC7CB9">
            <w:pPr>
              <w:spacing w:line="360" w:lineRule="auto"/>
              <w:rPr>
                <w:rFonts w:ascii="宋体" w:hAnsi="宋体" w:cs="宋体"/>
                <w:b/>
                <w:szCs w:val="21"/>
              </w:rPr>
            </w:pPr>
          </w:p>
        </w:tc>
        <w:tc>
          <w:tcPr>
            <w:tcW w:w="2735" w:type="dxa"/>
          </w:tcPr>
          <w:p w14:paraId="49D6CD8C" w14:textId="77777777" w:rsidR="00AC7CB9" w:rsidRDefault="00AC7CB9">
            <w:pPr>
              <w:spacing w:line="360" w:lineRule="auto"/>
              <w:rPr>
                <w:rFonts w:ascii="宋体" w:hAnsi="宋体" w:cs="宋体"/>
                <w:szCs w:val="21"/>
              </w:rPr>
            </w:pPr>
          </w:p>
        </w:tc>
        <w:tc>
          <w:tcPr>
            <w:tcW w:w="1801" w:type="dxa"/>
          </w:tcPr>
          <w:p w14:paraId="461937BF" w14:textId="77777777" w:rsidR="00AC7CB9" w:rsidRDefault="00AC7CB9">
            <w:pPr>
              <w:spacing w:line="360" w:lineRule="auto"/>
              <w:rPr>
                <w:rFonts w:ascii="宋体" w:hAnsi="宋体" w:cs="宋体"/>
                <w:szCs w:val="21"/>
              </w:rPr>
            </w:pPr>
          </w:p>
        </w:tc>
        <w:tc>
          <w:tcPr>
            <w:tcW w:w="1515" w:type="dxa"/>
          </w:tcPr>
          <w:p w14:paraId="379AC3C1" w14:textId="77777777" w:rsidR="00AC7CB9" w:rsidRDefault="00AC7CB9">
            <w:pPr>
              <w:spacing w:line="360" w:lineRule="auto"/>
              <w:rPr>
                <w:rFonts w:ascii="宋体" w:hAnsi="宋体" w:cs="宋体"/>
                <w:szCs w:val="21"/>
              </w:rPr>
            </w:pPr>
          </w:p>
        </w:tc>
      </w:tr>
    </w:tbl>
    <w:p w14:paraId="0B518B83" w14:textId="77777777" w:rsidR="00AC7CB9" w:rsidRDefault="00B814AC">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14:paraId="01CE7862" w14:textId="77777777" w:rsidR="00AC7CB9" w:rsidRDefault="00B814AC">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1BE8BC54" w14:textId="77777777" w:rsidR="00AC7CB9" w:rsidRDefault="00B814AC">
      <w:pPr>
        <w:spacing w:line="400" w:lineRule="exact"/>
        <w:ind w:firstLineChars="200" w:firstLine="420"/>
      </w:pPr>
      <w:r>
        <w:rPr>
          <w:rFonts w:asciiTheme="minorEastAsia" w:eastAsiaTheme="minorEastAsia" w:hAnsiTheme="minorEastAsia" w:hint="eastAsia"/>
          <w:szCs w:val="21"/>
        </w:rPr>
        <w:lastRenderedPageBreak/>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6C1F91F" w14:textId="77777777" w:rsidR="00AC7CB9" w:rsidRDefault="00AC7CB9">
      <w:pPr>
        <w:adjustRightInd w:val="0"/>
        <w:snapToGrid w:val="0"/>
        <w:spacing w:line="300" w:lineRule="auto"/>
        <w:rPr>
          <w:rFonts w:eastAsia="楷体_GB2312"/>
          <w:snapToGrid w:val="0"/>
          <w:kern w:val="0"/>
        </w:rPr>
      </w:pPr>
    </w:p>
    <w:p w14:paraId="223C1E2F" w14:textId="77777777" w:rsidR="00AC7CB9" w:rsidRDefault="00AC7CB9">
      <w:pPr>
        <w:adjustRightInd w:val="0"/>
        <w:snapToGrid w:val="0"/>
        <w:spacing w:line="300" w:lineRule="auto"/>
        <w:rPr>
          <w:snapToGrid w:val="0"/>
          <w:kern w:val="0"/>
        </w:rPr>
      </w:pPr>
    </w:p>
    <w:p w14:paraId="6E043964" w14:textId="77777777" w:rsidR="00AC7CB9" w:rsidRDefault="00B814AC">
      <w:pPr>
        <w:adjustRightInd w:val="0"/>
        <w:snapToGrid w:val="0"/>
        <w:spacing w:line="300" w:lineRule="auto"/>
        <w:rPr>
          <w:snapToGrid w:val="0"/>
          <w:kern w:val="0"/>
        </w:rPr>
      </w:pPr>
      <w:r>
        <w:rPr>
          <w:rFonts w:hint="eastAsia"/>
          <w:snapToGrid w:val="0"/>
          <w:kern w:val="0"/>
        </w:rPr>
        <w:t>投标单位：（加盖公章）</w:t>
      </w:r>
    </w:p>
    <w:p w14:paraId="56B33469" w14:textId="77777777" w:rsidR="00AC7CB9" w:rsidRDefault="00AC7CB9">
      <w:pPr>
        <w:adjustRightInd w:val="0"/>
        <w:snapToGrid w:val="0"/>
        <w:spacing w:line="300" w:lineRule="auto"/>
        <w:rPr>
          <w:snapToGrid w:val="0"/>
          <w:kern w:val="0"/>
        </w:rPr>
      </w:pPr>
    </w:p>
    <w:p w14:paraId="7D0DE12D" w14:textId="77777777" w:rsidR="00AC7CB9" w:rsidRDefault="00AC7CB9">
      <w:pPr>
        <w:adjustRightInd w:val="0"/>
        <w:snapToGrid w:val="0"/>
        <w:spacing w:line="300" w:lineRule="auto"/>
        <w:rPr>
          <w:snapToGrid w:val="0"/>
          <w:kern w:val="0"/>
        </w:rPr>
      </w:pPr>
    </w:p>
    <w:p w14:paraId="06B88A32" w14:textId="77777777" w:rsidR="00AC7CB9" w:rsidRDefault="00B814AC">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7BF61725" w14:textId="77777777" w:rsidR="00AC7CB9" w:rsidRDefault="00AC7CB9">
      <w:pPr>
        <w:adjustRightInd w:val="0"/>
        <w:snapToGrid w:val="0"/>
        <w:spacing w:line="300" w:lineRule="auto"/>
        <w:jc w:val="left"/>
        <w:rPr>
          <w:snapToGrid w:val="0"/>
          <w:kern w:val="0"/>
        </w:rPr>
      </w:pPr>
    </w:p>
    <w:p w14:paraId="50730F3E" w14:textId="77777777" w:rsidR="00AC7CB9" w:rsidRDefault="00B814AC">
      <w:pPr>
        <w:rPr>
          <w:rFonts w:asciiTheme="minorEastAsia" w:eastAsiaTheme="minorEastAsia" w:hAnsiTheme="minorEastAsia"/>
          <w:sz w:val="24"/>
        </w:rPr>
      </w:pPr>
      <w:bookmarkStart w:id="713" w:name="q15"/>
      <w:bookmarkStart w:id="714" w:name="_格式2__投标保证金凭证"/>
      <w:bookmarkStart w:id="715" w:name="_格式4__"/>
      <w:bookmarkStart w:id="716" w:name="_格式3__"/>
      <w:bookmarkStart w:id="717" w:name="_格式5__"/>
      <w:bookmarkStart w:id="718" w:name="q16"/>
      <w:bookmarkStart w:id="719" w:name="q17"/>
      <w:bookmarkEnd w:id="713"/>
      <w:bookmarkEnd w:id="714"/>
      <w:bookmarkEnd w:id="715"/>
      <w:bookmarkEnd w:id="716"/>
      <w:bookmarkEnd w:id="717"/>
      <w:bookmarkEnd w:id="718"/>
      <w:bookmarkEnd w:id="719"/>
      <w:r>
        <w:rPr>
          <w:rFonts w:asciiTheme="minorEastAsia" w:eastAsiaTheme="minorEastAsia" w:hAnsiTheme="minorEastAsia"/>
          <w:sz w:val="24"/>
        </w:rPr>
        <w:br w:type="page"/>
      </w:r>
    </w:p>
    <w:p w14:paraId="4BDDCAE9" w14:textId="77777777" w:rsidR="00AC7CB9" w:rsidRDefault="00B814AC">
      <w:pPr>
        <w:pStyle w:val="5"/>
        <w:numPr>
          <w:ilvl w:val="255"/>
          <w:numId w:val="0"/>
        </w:numPr>
        <w:tabs>
          <w:tab w:val="clear" w:pos="2111"/>
        </w:tabs>
        <w:spacing w:before="120" w:after="120"/>
        <w:ind w:left="1691"/>
        <w:jc w:val="center"/>
        <w:rPr>
          <w:rFonts w:asciiTheme="minorEastAsia" w:eastAsiaTheme="minorEastAsia" w:hAnsiTheme="minorEastAsia"/>
          <w:sz w:val="24"/>
        </w:rPr>
      </w:pPr>
      <w:bookmarkStart w:id="720" w:name="_Toc44691401"/>
      <w:bookmarkStart w:id="721" w:name="_Toc44690710"/>
      <w:bookmarkStart w:id="722" w:name="_Toc44691169"/>
      <w:bookmarkStart w:id="723" w:name="_Toc44690437"/>
      <w:r>
        <w:rPr>
          <w:rFonts w:asciiTheme="minorEastAsia" w:eastAsiaTheme="minorEastAsia" w:hAnsiTheme="minorEastAsia" w:hint="eastAsia"/>
          <w:sz w:val="24"/>
        </w:rPr>
        <w:lastRenderedPageBreak/>
        <w:t xml:space="preserve">格式10  </w:t>
      </w:r>
      <w:bookmarkEnd w:id="720"/>
      <w:bookmarkEnd w:id="721"/>
      <w:bookmarkEnd w:id="722"/>
      <w:bookmarkEnd w:id="723"/>
      <w:r>
        <w:rPr>
          <w:rFonts w:asciiTheme="minorEastAsia" w:eastAsiaTheme="minorEastAsia" w:hAnsiTheme="minorEastAsia" w:hint="eastAsia"/>
          <w:sz w:val="24"/>
        </w:rPr>
        <w:t>招标文件要求的其他资料或投标人认为需要补充的资料</w:t>
      </w:r>
    </w:p>
    <w:p w14:paraId="2234547E" w14:textId="77777777" w:rsidR="00AC7CB9" w:rsidRDefault="00AC7CB9">
      <w:pPr>
        <w:spacing w:line="360" w:lineRule="auto"/>
        <w:jc w:val="center"/>
      </w:pPr>
    </w:p>
    <w:p w14:paraId="69095F03" w14:textId="77777777" w:rsidR="00AC7CB9" w:rsidRDefault="00B814AC">
      <w:pPr>
        <w:adjustRightInd w:val="0"/>
        <w:snapToGrid w:val="0"/>
        <w:spacing w:line="300" w:lineRule="auto"/>
        <w:jc w:val="center"/>
        <w:rPr>
          <w:snapToGrid w:val="0"/>
          <w:kern w:val="0"/>
        </w:rPr>
      </w:pPr>
      <w:r>
        <w:rPr>
          <w:rFonts w:hint="eastAsia"/>
          <w:snapToGrid w:val="0"/>
          <w:kern w:val="0"/>
        </w:rPr>
        <w:t>（投标人自拟）</w:t>
      </w:r>
    </w:p>
    <w:p w14:paraId="0ED5D5CD" w14:textId="77777777" w:rsidR="00AC7CB9" w:rsidRDefault="00AC7CB9"/>
    <w:p w14:paraId="4EE7450F" w14:textId="77777777" w:rsidR="00AC7CB9" w:rsidRDefault="00AC7CB9"/>
    <w:p w14:paraId="35BC854C" w14:textId="77777777" w:rsidR="00AC7CB9" w:rsidRDefault="00AC7CB9"/>
    <w:p w14:paraId="5B89FE0A" w14:textId="77777777" w:rsidR="00AC7CB9" w:rsidRDefault="00AC7CB9"/>
    <w:p w14:paraId="04A47E34" w14:textId="77777777" w:rsidR="00AC7CB9" w:rsidRDefault="00AC7CB9"/>
    <w:p w14:paraId="269BB7EB" w14:textId="77777777" w:rsidR="00AC7CB9" w:rsidRDefault="00AC7CB9"/>
    <w:p w14:paraId="24EF7175" w14:textId="77777777" w:rsidR="00AC7CB9" w:rsidRDefault="00B814AC">
      <w:pPr>
        <w:widowControl/>
        <w:jc w:val="left"/>
      </w:pPr>
      <w:r>
        <w:br w:type="page"/>
      </w:r>
    </w:p>
    <w:p w14:paraId="47BA51D1" w14:textId="77777777" w:rsidR="00AC7CB9" w:rsidRDefault="00AC7CB9">
      <w:pPr>
        <w:tabs>
          <w:tab w:val="left" w:pos="1875"/>
        </w:tabs>
      </w:pPr>
    </w:p>
    <w:p w14:paraId="2F6A868B" w14:textId="77777777" w:rsidR="00AC7CB9" w:rsidRDefault="00B814AC">
      <w:pPr>
        <w:pStyle w:val="1"/>
      </w:pPr>
      <w:bookmarkStart w:id="724" w:name="_Toc28098"/>
      <w:r>
        <w:rPr>
          <w:rFonts w:hint="eastAsia"/>
        </w:rPr>
        <w:t>第八章</w:t>
      </w:r>
      <w:r>
        <w:rPr>
          <w:rFonts w:hint="eastAsia"/>
        </w:rPr>
        <w:t xml:space="preserve">  </w:t>
      </w:r>
      <w:r>
        <w:rPr>
          <w:rFonts w:hint="eastAsia"/>
        </w:rPr>
        <w:t>合同条款</w:t>
      </w:r>
      <w:bookmarkEnd w:id="724"/>
    </w:p>
    <w:p w14:paraId="1442FCBB" w14:textId="77777777" w:rsidR="00AC7CB9" w:rsidRDefault="00AC7CB9">
      <w:pPr>
        <w:jc w:val="center"/>
        <w:rPr>
          <w:b/>
          <w:szCs w:val="21"/>
        </w:rPr>
      </w:pPr>
    </w:p>
    <w:p w14:paraId="13FD078D" w14:textId="77777777" w:rsidR="00AC7CB9" w:rsidRDefault="00B814AC">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5F3BD489" w14:textId="77777777" w:rsidR="00AC7CB9" w:rsidRDefault="00B814AC">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06BFBF4B" w14:textId="77777777" w:rsidR="00AC7CB9" w:rsidRDefault="00AC7CB9">
      <w:pPr>
        <w:pStyle w:val="ab"/>
        <w:spacing w:line="360" w:lineRule="auto"/>
        <w:ind w:firstLineChars="200" w:firstLine="482"/>
        <w:rPr>
          <w:rFonts w:ascii="Times New Roman" w:hAnsi="Times New Roman"/>
          <w:b/>
          <w:sz w:val="24"/>
        </w:rPr>
      </w:pPr>
    </w:p>
    <w:p w14:paraId="79F28E37" w14:textId="77777777" w:rsidR="00AC7CB9" w:rsidRDefault="00B814AC">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14:paraId="70E35BBC" w14:textId="77777777" w:rsidR="00AC7CB9" w:rsidRDefault="00B814AC">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14:paraId="4D139D9D" w14:textId="77777777" w:rsidR="00AC7CB9" w:rsidRDefault="00AC7CB9">
      <w:pPr>
        <w:adjustRightInd w:val="0"/>
        <w:snapToGrid w:val="0"/>
        <w:spacing w:line="360" w:lineRule="auto"/>
        <w:rPr>
          <w:rFonts w:ascii="宋体" w:hAnsi="宋体"/>
          <w:szCs w:val="21"/>
        </w:rPr>
      </w:pPr>
    </w:p>
    <w:p w14:paraId="4F5E89AE"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14:paraId="5BE82D2C" w14:textId="77777777" w:rsidR="00AC7CB9" w:rsidRDefault="00B814AC">
      <w:pPr>
        <w:pStyle w:val="ab"/>
        <w:snapToGrid w:val="0"/>
        <w:spacing w:line="360" w:lineRule="auto"/>
        <w:ind w:firstLineChars="200" w:firstLine="422"/>
        <w:rPr>
          <w:rFonts w:hAnsi="宋体"/>
          <w:b/>
          <w:szCs w:val="21"/>
        </w:rPr>
      </w:pPr>
      <w:r>
        <w:rPr>
          <w:rFonts w:hAnsi="宋体" w:hint="eastAsia"/>
          <w:b/>
          <w:szCs w:val="21"/>
        </w:rPr>
        <w:t>一、服务内容</w:t>
      </w:r>
    </w:p>
    <w:p w14:paraId="07019F40" w14:textId="77777777" w:rsidR="00AC7CB9" w:rsidRDefault="00B814AC">
      <w:pPr>
        <w:spacing w:line="360" w:lineRule="auto"/>
        <w:ind w:firstLineChars="201" w:firstLine="422"/>
        <w:rPr>
          <w:rFonts w:ascii="宋体" w:hAnsi="宋体"/>
          <w:szCs w:val="21"/>
        </w:rPr>
      </w:pPr>
      <w:r>
        <w:rPr>
          <w:rFonts w:ascii="宋体" w:hAnsi="宋体" w:hint="eastAsia"/>
          <w:szCs w:val="21"/>
        </w:rPr>
        <w:t>______________________</w:t>
      </w:r>
    </w:p>
    <w:p w14:paraId="6AB41552" w14:textId="77777777" w:rsidR="00AC7CB9" w:rsidRDefault="00B814AC">
      <w:pPr>
        <w:pStyle w:val="ab"/>
        <w:snapToGrid w:val="0"/>
        <w:spacing w:line="360" w:lineRule="auto"/>
        <w:ind w:firstLineChars="200" w:firstLine="422"/>
        <w:rPr>
          <w:rFonts w:hAnsi="宋体"/>
          <w:b/>
          <w:szCs w:val="21"/>
        </w:rPr>
      </w:pPr>
      <w:r>
        <w:rPr>
          <w:rFonts w:hAnsi="宋体" w:hint="eastAsia"/>
          <w:b/>
          <w:szCs w:val="21"/>
        </w:rPr>
        <w:t>二、合同金额</w:t>
      </w:r>
    </w:p>
    <w:p w14:paraId="20D768BC" w14:textId="77777777" w:rsidR="00AC7CB9" w:rsidRDefault="00B814AC">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14:paraId="7C35B8E1" w14:textId="77777777" w:rsidR="00AC7CB9" w:rsidRDefault="00B814AC">
      <w:pPr>
        <w:pStyle w:val="ab"/>
        <w:snapToGrid w:val="0"/>
        <w:spacing w:line="360" w:lineRule="auto"/>
        <w:ind w:firstLineChars="200" w:firstLine="422"/>
        <w:rPr>
          <w:rFonts w:hAnsi="宋体"/>
          <w:b/>
          <w:szCs w:val="21"/>
        </w:rPr>
      </w:pPr>
      <w:r>
        <w:rPr>
          <w:rFonts w:hAnsi="宋体" w:hint="eastAsia"/>
          <w:b/>
          <w:szCs w:val="21"/>
        </w:rPr>
        <w:t>三、技术资料</w:t>
      </w:r>
    </w:p>
    <w:p w14:paraId="072751F2" w14:textId="77777777" w:rsidR="00AC7CB9" w:rsidRDefault="00B814AC">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14:paraId="2141F359" w14:textId="77777777" w:rsidR="00AC7CB9" w:rsidRDefault="00B814AC">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0A2723B7" w14:textId="77777777" w:rsidR="00AC7CB9" w:rsidRDefault="00B814AC">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14:paraId="6AD9B35B" w14:textId="77777777" w:rsidR="00AC7CB9" w:rsidRDefault="00B814AC">
      <w:pPr>
        <w:pStyle w:val="ab"/>
        <w:snapToGrid w:val="0"/>
        <w:spacing w:line="360" w:lineRule="auto"/>
        <w:ind w:firstLineChars="200" w:firstLine="422"/>
        <w:rPr>
          <w:rFonts w:hAnsi="宋体"/>
          <w:b/>
          <w:szCs w:val="21"/>
        </w:rPr>
      </w:pPr>
      <w:r>
        <w:rPr>
          <w:rFonts w:hAnsi="宋体" w:hint="eastAsia"/>
          <w:b/>
          <w:szCs w:val="21"/>
        </w:rPr>
        <w:t>四、知识产权</w:t>
      </w:r>
    </w:p>
    <w:p w14:paraId="6D8DB30C" w14:textId="77777777" w:rsidR="00AC7CB9" w:rsidRDefault="00B814AC">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14:paraId="11FA62A9" w14:textId="77777777" w:rsidR="00AC7CB9" w:rsidRDefault="00B814AC">
      <w:pPr>
        <w:pStyle w:val="ab"/>
        <w:snapToGrid w:val="0"/>
        <w:spacing w:line="360" w:lineRule="auto"/>
        <w:ind w:firstLineChars="200" w:firstLine="422"/>
        <w:rPr>
          <w:rFonts w:hAnsi="宋体"/>
          <w:b/>
          <w:szCs w:val="21"/>
        </w:rPr>
      </w:pPr>
      <w:r>
        <w:rPr>
          <w:rFonts w:hAnsi="宋体" w:hint="eastAsia"/>
          <w:b/>
          <w:szCs w:val="21"/>
        </w:rPr>
        <w:t>五、履约保证金</w:t>
      </w:r>
    </w:p>
    <w:p w14:paraId="3CA41F7B" w14:textId="77777777" w:rsidR="00AC7CB9" w:rsidRDefault="00B814AC">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14:paraId="408E0C97"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1、_______________________</w:t>
      </w:r>
    </w:p>
    <w:p w14:paraId="358F79E8"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2、_______________________</w:t>
      </w:r>
    </w:p>
    <w:p w14:paraId="57067FFB"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lastRenderedPageBreak/>
        <w:t>3、_______________________</w:t>
      </w:r>
    </w:p>
    <w:p w14:paraId="0269A87D"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4、_______________________</w:t>
      </w:r>
    </w:p>
    <w:p w14:paraId="061F1E54"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14:paraId="1BD0A7C8" w14:textId="77777777" w:rsidR="00AC7CB9" w:rsidRDefault="00B814AC">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14:paraId="362C543D"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1、_______________________</w:t>
      </w:r>
    </w:p>
    <w:p w14:paraId="29E770F5"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2、_______________________</w:t>
      </w:r>
    </w:p>
    <w:p w14:paraId="19BCA165"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3、_______________________</w:t>
      </w:r>
    </w:p>
    <w:p w14:paraId="60A6CA0D"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4、_______________________</w:t>
      </w:r>
    </w:p>
    <w:p w14:paraId="0A2E0D9F"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14:paraId="3550520F" w14:textId="77777777" w:rsidR="00AC7CB9" w:rsidRDefault="00B814AC">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14:paraId="26336ADC" w14:textId="77777777" w:rsidR="00AC7CB9" w:rsidRDefault="00B814AC">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14:paraId="39CCCB23" w14:textId="77777777" w:rsidR="00AC7CB9" w:rsidRDefault="00B814AC">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14:paraId="0CA5BE4B" w14:textId="77777777" w:rsidR="00AC7CB9" w:rsidRDefault="00B814AC">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14:paraId="6F87AEA2" w14:textId="77777777" w:rsidR="00AC7CB9" w:rsidRDefault="00B814AC">
      <w:pPr>
        <w:snapToGrid w:val="0"/>
        <w:spacing w:line="360" w:lineRule="auto"/>
        <w:ind w:firstLineChars="200" w:firstLine="422"/>
        <w:rPr>
          <w:rFonts w:ascii="宋体" w:hAnsi="宋体"/>
          <w:b/>
          <w:szCs w:val="21"/>
        </w:rPr>
      </w:pPr>
      <w:r>
        <w:rPr>
          <w:rFonts w:ascii="宋体" w:hAnsi="宋体" w:hint="eastAsia"/>
          <w:b/>
          <w:szCs w:val="21"/>
        </w:rPr>
        <w:t>九、验收</w:t>
      </w:r>
    </w:p>
    <w:p w14:paraId="175F4C89"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14:paraId="33085679"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4407CC48"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14:paraId="72DC9252" w14:textId="77777777" w:rsidR="00AC7CB9" w:rsidRDefault="00B814AC">
      <w:pPr>
        <w:pStyle w:val="ab"/>
        <w:snapToGrid w:val="0"/>
        <w:spacing w:line="360" w:lineRule="auto"/>
        <w:ind w:firstLineChars="200" w:firstLine="422"/>
        <w:rPr>
          <w:rFonts w:hAnsi="宋体"/>
          <w:b/>
          <w:szCs w:val="21"/>
        </w:rPr>
      </w:pPr>
      <w:r>
        <w:rPr>
          <w:rFonts w:hAnsi="宋体" w:hint="eastAsia"/>
          <w:b/>
          <w:szCs w:val="21"/>
        </w:rPr>
        <w:t>十、付款方式和税费</w:t>
      </w:r>
    </w:p>
    <w:p w14:paraId="053F2784" w14:textId="77777777" w:rsidR="00AC7CB9" w:rsidRDefault="00B814AC">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14:paraId="310D19ED"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14:paraId="0465F5A4" w14:textId="77777777" w:rsidR="00AC7CB9" w:rsidRDefault="00B814AC">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14:paraId="28F08416" w14:textId="77777777" w:rsidR="00AC7CB9" w:rsidRDefault="00B814AC">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14:paraId="7981F09D" w14:textId="77777777" w:rsidR="00AC7CB9" w:rsidRDefault="00B814AC">
      <w:pPr>
        <w:pStyle w:val="ab"/>
        <w:snapToGrid w:val="0"/>
        <w:spacing w:line="360" w:lineRule="auto"/>
        <w:ind w:firstLineChars="200" w:firstLine="422"/>
        <w:rPr>
          <w:rFonts w:hAnsi="宋体"/>
          <w:b/>
          <w:szCs w:val="21"/>
        </w:rPr>
      </w:pPr>
      <w:r>
        <w:rPr>
          <w:rFonts w:hAnsi="宋体" w:hint="eastAsia"/>
          <w:b/>
          <w:szCs w:val="21"/>
        </w:rPr>
        <w:t>十二、违约责任</w:t>
      </w:r>
    </w:p>
    <w:p w14:paraId="54704B35" w14:textId="77777777" w:rsidR="00AC7CB9" w:rsidRDefault="00B814AC">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14:paraId="5093549C"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14:paraId="626A6BDA" w14:textId="77777777" w:rsidR="00AC7CB9" w:rsidRDefault="00B814AC">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14:paraId="3F28BAF9" w14:textId="77777777" w:rsidR="00AC7CB9" w:rsidRDefault="00B814AC">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14:paraId="0B58D9CA" w14:textId="77777777" w:rsidR="00AC7CB9" w:rsidRDefault="00B814AC">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14:paraId="5F740FA5"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14:paraId="0BEBF9B5"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14:paraId="311F6854"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（1）招标文件、答疑及补充通知；</w:t>
      </w:r>
    </w:p>
    <w:p w14:paraId="3D900497"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lastRenderedPageBreak/>
        <w:t>（2）</w:t>
      </w:r>
      <w:r>
        <w:rPr>
          <w:rFonts w:asciiTheme="minorEastAsia" w:hAnsiTheme="minorEastAsia"/>
          <w:szCs w:val="21"/>
        </w:rPr>
        <w:t>乙方的</w:t>
      </w:r>
      <w:r>
        <w:rPr>
          <w:rFonts w:ascii="宋体" w:hAnsi="宋体" w:hint="eastAsia"/>
          <w:szCs w:val="21"/>
        </w:rPr>
        <w:t>投标文件；</w:t>
      </w:r>
    </w:p>
    <w:p w14:paraId="44B676AF"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14:paraId="59913744"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14:paraId="12DC971A"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14:paraId="09963B6D" w14:textId="77777777" w:rsidR="00AC7CB9" w:rsidRDefault="00B814AC">
      <w:pPr>
        <w:pStyle w:val="ab"/>
        <w:snapToGrid w:val="0"/>
        <w:spacing w:line="360" w:lineRule="auto"/>
        <w:ind w:firstLineChars="200" w:firstLine="420"/>
        <w:rPr>
          <w:rFonts w:hAnsi="宋体"/>
          <w:szCs w:val="21"/>
        </w:rPr>
      </w:pPr>
      <w:r>
        <w:rPr>
          <w:rFonts w:hAnsi="宋体" w:hint="eastAsia"/>
          <w:szCs w:val="21"/>
        </w:rPr>
        <w:t>附件：</w:t>
      </w:r>
    </w:p>
    <w:p w14:paraId="20C82024"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1、《中标通知书》</w:t>
      </w:r>
    </w:p>
    <w:p w14:paraId="5A8B56F8"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2、《投标文件》</w:t>
      </w:r>
    </w:p>
    <w:p w14:paraId="41186ACC" w14:textId="77777777" w:rsidR="00AC7CB9" w:rsidRDefault="00B814AC">
      <w:pPr>
        <w:snapToGrid w:val="0"/>
        <w:spacing w:line="360" w:lineRule="auto"/>
        <w:ind w:firstLineChars="200" w:firstLine="420"/>
        <w:rPr>
          <w:rFonts w:ascii="宋体" w:hAnsi="宋体"/>
          <w:szCs w:val="21"/>
        </w:rPr>
      </w:pPr>
      <w:r>
        <w:rPr>
          <w:rFonts w:ascii="宋体" w:hAnsi="宋体" w:hint="eastAsia"/>
          <w:szCs w:val="21"/>
        </w:rPr>
        <w:t>3、《招标文件》</w:t>
      </w:r>
    </w:p>
    <w:p w14:paraId="3F6FB0B1" w14:textId="77777777" w:rsidR="00AC7CB9" w:rsidRDefault="00AC7CB9">
      <w:pPr>
        <w:snapToGrid w:val="0"/>
        <w:spacing w:line="360" w:lineRule="auto"/>
        <w:rPr>
          <w:rFonts w:ascii="宋体" w:hAnsi="宋体"/>
          <w:szCs w:val="21"/>
        </w:rPr>
      </w:pPr>
    </w:p>
    <w:p w14:paraId="1A63F9AD" w14:textId="77777777" w:rsidR="00AC7CB9" w:rsidRDefault="00B814AC">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14:paraId="61B16096" w14:textId="77777777" w:rsidR="00AC7CB9" w:rsidRDefault="00B814AC">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14:paraId="4FF61B0F" w14:textId="77777777" w:rsidR="00AC7CB9" w:rsidRDefault="00B814AC">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14:paraId="7366C621" w14:textId="77777777" w:rsidR="00AC7CB9" w:rsidRDefault="00B814AC">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14:paraId="251B533D" w14:textId="77777777" w:rsidR="00AC7CB9" w:rsidRDefault="00AC7CB9">
      <w:pPr>
        <w:jc w:val="center"/>
        <w:rPr>
          <w:b/>
          <w:sz w:val="52"/>
          <w:szCs w:val="52"/>
        </w:rPr>
      </w:pPr>
    </w:p>
    <w:p w14:paraId="7FC011E9" w14:textId="77777777" w:rsidR="00AC7CB9" w:rsidRDefault="00AC7CB9">
      <w:pPr>
        <w:tabs>
          <w:tab w:val="left" w:pos="1875"/>
        </w:tabs>
      </w:pPr>
    </w:p>
    <w:p w14:paraId="1FACAB6C" w14:textId="77777777" w:rsidR="00AC7CB9" w:rsidRDefault="00AC7CB9">
      <w:pPr>
        <w:tabs>
          <w:tab w:val="left" w:pos="1875"/>
        </w:tabs>
      </w:pPr>
    </w:p>
    <w:p w14:paraId="673679FD" w14:textId="77777777" w:rsidR="00AC7CB9" w:rsidRDefault="00AC7CB9">
      <w:pPr>
        <w:tabs>
          <w:tab w:val="left" w:pos="1875"/>
        </w:tabs>
      </w:pPr>
    </w:p>
    <w:p w14:paraId="43059CDA" w14:textId="77777777" w:rsidR="00AC7CB9" w:rsidRDefault="00AC7CB9">
      <w:pPr>
        <w:tabs>
          <w:tab w:val="left" w:pos="1875"/>
        </w:tabs>
      </w:pPr>
    </w:p>
    <w:p w14:paraId="51EC8482" w14:textId="77777777" w:rsidR="00AC7CB9" w:rsidRDefault="00AC7CB9">
      <w:pPr>
        <w:tabs>
          <w:tab w:val="left" w:pos="1875"/>
        </w:tabs>
      </w:pPr>
    </w:p>
    <w:p w14:paraId="53C430C6" w14:textId="77777777" w:rsidR="00AC7CB9" w:rsidRDefault="00AC7CB9">
      <w:pPr>
        <w:tabs>
          <w:tab w:val="left" w:pos="1875"/>
        </w:tabs>
      </w:pPr>
    </w:p>
    <w:p w14:paraId="3741CEDD" w14:textId="77777777" w:rsidR="00AC7CB9" w:rsidRDefault="00AC7CB9">
      <w:pPr>
        <w:tabs>
          <w:tab w:val="left" w:pos="1875"/>
        </w:tabs>
      </w:pPr>
    </w:p>
    <w:p w14:paraId="1B95C5B6" w14:textId="77777777" w:rsidR="00AC7CB9" w:rsidRDefault="00AC7CB9">
      <w:pPr>
        <w:tabs>
          <w:tab w:val="left" w:pos="1875"/>
        </w:tabs>
      </w:pPr>
    </w:p>
    <w:p w14:paraId="089A6EF2" w14:textId="77777777" w:rsidR="00AC7CB9" w:rsidRDefault="00AC7CB9">
      <w:pPr>
        <w:tabs>
          <w:tab w:val="left" w:pos="1875"/>
        </w:tabs>
      </w:pPr>
    </w:p>
    <w:p w14:paraId="45B5F21B" w14:textId="77777777" w:rsidR="00AC7CB9" w:rsidRDefault="00AC7CB9">
      <w:pPr>
        <w:tabs>
          <w:tab w:val="left" w:pos="1875"/>
        </w:tabs>
      </w:pPr>
    </w:p>
    <w:p w14:paraId="09B1047D" w14:textId="77777777" w:rsidR="00AC7CB9" w:rsidRDefault="00AC7CB9">
      <w:pPr>
        <w:tabs>
          <w:tab w:val="left" w:pos="1875"/>
        </w:tabs>
      </w:pPr>
    </w:p>
    <w:p w14:paraId="3830D588" w14:textId="77777777" w:rsidR="00AC7CB9" w:rsidRDefault="00AC7CB9">
      <w:pPr>
        <w:tabs>
          <w:tab w:val="left" w:pos="1875"/>
        </w:tabs>
      </w:pPr>
    </w:p>
    <w:p w14:paraId="5BABC329" w14:textId="77777777" w:rsidR="00AC7CB9" w:rsidRDefault="00AC7CB9">
      <w:pPr>
        <w:tabs>
          <w:tab w:val="left" w:pos="1875"/>
        </w:tabs>
      </w:pPr>
    </w:p>
    <w:p w14:paraId="6949E8E7" w14:textId="77777777" w:rsidR="00AC7CB9" w:rsidRDefault="00AC7CB9">
      <w:pPr>
        <w:tabs>
          <w:tab w:val="left" w:pos="1875"/>
        </w:tabs>
      </w:pPr>
    </w:p>
    <w:p w14:paraId="4D4F3E69" w14:textId="77777777" w:rsidR="00AC7CB9" w:rsidRDefault="00AC7CB9">
      <w:pPr>
        <w:tabs>
          <w:tab w:val="left" w:pos="1875"/>
        </w:tabs>
      </w:pPr>
    </w:p>
    <w:p w14:paraId="1FDE887B" w14:textId="77777777" w:rsidR="00AC7CB9" w:rsidRDefault="00AC7CB9">
      <w:pPr>
        <w:tabs>
          <w:tab w:val="left" w:pos="1875"/>
        </w:tabs>
      </w:pPr>
    </w:p>
    <w:p w14:paraId="0E7F451E" w14:textId="77777777" w:rsidR="00AC7CB9" w:rsidRDefault="00AC7CB9">
      <w:pPr>
        <w:tabs>
          <w:tab w:val="left" w:pos="1875"/>
        </w:tabs>
      </w:pPr>
    </w:p>
    <w:p w14:paraId="5F75270A" w14:textId="77777777" w:rsidR="00AC7CB9" w:rsidRDefault="00AC7CB9">
      <w:pPr>
        <w:tabs>
          <w:tab w:val="left" w:pos="1875"/>
        </w:tabs>
      </w:pPr>
    </w:p>
    <w:p w14:paraId="7E4F818A" w14:textId="77777777" w:rsidR="00AC7CB9" w:rsidRDefault="00AC7CB9">
      <w:pPr>
        <w:tabs>
          <w:tab w:val="left" w:pos="1875"/>
        </w:tabs>
      </w:pPr>
    </w:p>
    <w:p w14:paraId="1C6B21A9" w14:textId="77777777" w:rsidR="00AC7CB9" w:rsidRDefault="00AC7CB9">
      <w:pPr>
        <w:tabs>
          <w:tab w:val="left" w:pos="1875"/>
        </w:tabs>
      </w:pPr>
    </w:p>
    <w:p w14:paraId="143B38E8" w14:textId="77777777" w:rsidR="00AC7CB9" w:rsidRDefault="00AC7CB9">
      <w:pPr>
        <w:tabs>
          <w:tab w:val="left" w:pos="1875"/>
        </w:tabs>
      </w:pPr>
    </w:p>
    <w:p w14:paraId="5B7CD0A0" w14:textId="77777777" w:rsidR="00AC7CB9" w:rsidRDefault="00AC7CB9">
      <w:pPr>
        <w:tabs>
          <w:tab w:val="left" w:pos="1875"/>
        </w:tabs>
      </w:pPr>
    </w:p>
    <w:p w14:paraId="408F5271" w14:textId="77777777" w:rsidR="00AC7CB9" w:rsidRDefault="00AC7CB9">
      <w:pPr>
        <w:tabs>
          <w:tab w:val="left" w:pos="1875"/>
        </w:tabs>
      </w:pPr>
    </w:p>
    <w:p w14:paraId="74A6F974" w14:textId="77777777" w:rsidR="00AC7CB9" w:rsidRDefault="00AC7CB9">
      <w:pPr>
        <w:tabs>
          <w:tab w:val="left" w:pos="1875"/>
        </w:tabs>
      </w:pPr>
    </w:p>
    <w:p w14:paraId="4D388E45" w14:textId="77777777" w:rsidR="00AC7CB9" w:rsidRDefault="00AC7CB9">
      <w:pPr>
        <w:tabs>
          <w:tab w:val="left" w:pos="1875"/>
        </w:tabs>
      </w:pPr>
    </w:p>
    <w:p w14:paraId="04629BD3" w14:textId="77777777" w:rsidR="00AC7CB9" w:rsidRDefault="00AC7CB9">
      <w:pPr>
        <w:tabs>
          <w:tab w:val="left" w:pos="1875"/>
        </w:tabs>
      </w:pPr>
    </w:p>
    <w:p w14:paraId="1EF8ED9A" w14:textId="77777777" w:rsidR="00AC7CB9" w:rsidRDefault="00B814AC">
      <w:pPr>
        <w:pStyle w:val="1"/>
      </w:pPr>
      <w:bookmarkStart w:id="725" w:name="_Toc73610161"/>
      <w:bookmarkStart w:id="726" w:name="_Toc18776"/>
      <w:r>
        <w:rPr>
          <w:rFonts w:hint="eastAsia"/>
        </w:rPr>
        <w:t>第九章</w:t>
      </w:r>
      <w:r>
        <w:rPr>
          <w:rFonts w:hint="eastAsia"/>
        </w:rPr>
        <w:t xml:space="preserve">  </w:t>
      </w:r>
      <w:r>
        <w:rPr>
          <w:rFonts w:hint="eastAsia"/>
        </w:rPr>
        <w:t>附件</w:t>
      </w:r>
      <w:bookmarkEnd w:id="725"/>
      <w:bookmarkEnd w:id="726"/>
    </w:p>
    <w:p w14:paraId="021C468B" w14:textId="77777777" w:rsidR="00AC7CB9" w:rsidRDefault="00B814AC">
      <w:pPr>
        <w:keepNext/>
        <w:keepLines/>
        <w:jc w:val="center"/>
        <w:outlineLvl w:val="2"/>
        <w:rPr>
          <w:rFonts w:ascii="宋体" w:hAnsi="宋体"/>
          <w:b/>
          <w:bCs/>
          <w:kern w:val="0"/>
          <w:sz w:val="28"/>
          <w:szCs w:val="32"/>
        </w:rPr>
      </w:pPr>
      <w:bookmarkStart w:id="727" w:name="_Toc73610162"/>
      <w:bookmarkStart w:id="728" w:name="_Toc73613644"/>
      <w:bookmarkStart w:id="729" w:name="_Toc6040"/>
      <w:r>
        <w:rPr>
          <w:rFonts w:ascii="宋体" w:hAnsi="宋体" w:hint="eastAsia"/>
          <w:b/>
          <w:bCs/>
          <w:kern w:val="0"/>
          <w:sz w:val="28"/>
          <w:szCs w:val="32"/>
        </w:rPr>
        <w:t>一、财政部 工业和信息化部关于印发《政府采购促进中小企业发展管理办法》的通知</w:t>
      </w:r>
      <w:bookmarkEnd w:id="727"/>
      <w:bookmarkEnd w:id="728"/>
      <w:bookmarkEnd w:id="729"/>
    </w:p>
    <w:p w14:paraId="7B6CD03F" w14:textId="77777777" w:rsidR="00AC7CB9" w:rsidRDefault="00B814AC">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14:paraId="1D0549B6" w14:textId="77777777" w:rsidR="00AC7CB9" w:rsidRDefault="00B814AC">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14:paraId="4DD26181"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270C20E"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14:paraId="5E1A816C" w14:textId="77777777" w:rsidR="00AC7CB9" w:rsidRDefault="00B814AC">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财　　政　　部</w:t>
      </w:r>
    </w:p>
    <w:p w14:paraId="296D1845" w14:textId="77777777" w:rsidR="00AC7CB9" w:rsidRDefault="00B814AC">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14:paraId="4BED42DF" w14:textId="77777777" w:rsidR="00AC7CB9" w:rsidRDefault="00B814AC">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14:paraId="1769D7BA" w14:textId="77777777" w:rsidR="00AC7CB9" w:rsidRDefault="00AC7CB9">
      <w:pPr>
        <w:widowControl/>
        <w:shd w:val="clear" w:color="auto" w:fill="FFFFFF"/>
        <w:spacing w:line="360" w:lineRule="auto"/>
        <w:ind w:firstLine="480"/>
        <w:rPr>
          <w:rFonts w:asciiTheme="minorEastAsia" w:eastAsiaTheme="minorEastAsia" w:hAnsiTheme="minorEastAsia" w:cs="宋体"/>
          <w:color w:val="333333"/>
          <w:kern w:val="0"/>
          <w:szCs w:val="21"/>
        </w:rPr>
      </w:pPr>
    </w:p>
    <w:p w14:paraId="4CD36FAC" w14:textId="77777777" w:rsidR="00AC7CB9" w:rsidRDefault="00B814AC">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14:paraId="31F17704" w14:textId="77777777" w:rsidR="00AC7CB9" w:rsidRDefault="00AC7CB9">
      <w:pPr>
        <w:widowControl/>
        <w:shd w:val="clear" w:color="auto" w:fill="FFFFFF"/>
        <w:spacing w:line="360" w:lineRule="auto"/>
        <w:ind w:firstLine="480"/>
        <w:rPr>
          <w:rFonts w:asciiTheme="minorEastAsia" w:eastAsiaTheme="minorEastAsia" w:hAnsiTheme="minorEastAsia" w:cs="宋体"/>
          <w:color w:val="333333"/>
          <w:kern w:val="0"/>
          <w:szCs w:val="21"/>
        </w:rPr>
      </w:pPr>
    </w:p>
    <w:p w14:paraId="06A2B552" w14:textId="77777777" w:rsidR="00AC7CB9" w:rsidRDefault="00B814AC">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14:paraId="47861E87" w14:textId="77777777" w:rsidR="00AC7CB9" w:rsidRDefault="00AC7CB9">
      <w:pPr>
        <w:widowControl/>
        <w:shd w:val="clear" w:color="auto" w:fill="FFFFFF"/>
        <w:spacing w:line="360" w:lineRule="auto"/>
        <w:ind w:firstLine="480"/>
        <w:rPr>
          <w:rFonts w:asciiTheme="minorEastAsia" w:eastAsiaTheme="minorEastAsia" w:hAnsiTheme="minorEastAsia" w:cs="宋体"/>
          <w:color w:val="333333"/>
          <w:kern w:val="0"/>
          <w:szCs w:val="21"/>
        </w:rPr>
      </w:pPr>
    </w:p>
    <w:p w14:paraId="2CF08FCB"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14:paraId="505935A3"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8F11C7F"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14:paraId="5E280C16"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14:paraId="38BEDD2C"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14:paraId="108640D8"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14:paraId="6A70C7E1"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14:paraId="4F73AA99"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14:paraId="6A09A7BB"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14:paraId="2860DAA6"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以联合体形式参加政府采购活动，联合体各方均为中小企业的，联合体视同中小企业。其中，联合体各方均为小微企业的，联合体视同小微企业。</w:t>
      </w:r>
    </w:p>
    <w:p w14:paraId="2D801535"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28C9FCA"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8E28B6C"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14:paraId="20988808"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14:paraId="1949078C"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14:paraId="3E533199"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14:paraId="0EBE379F"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14:paraId="31E1A17B"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14:paraId="26D58303"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14:paraId="08607543"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14:paraId="6DE358A4"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4043B8E"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（一）将采购项目整体或者设置采购包专门面向中小企业采购；</w:t>
      </w:r>
    </w:p>
    <w:p w14:paraId="13726548"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（二）要求供应商以联合体形式参加采购活动，且联合体中中小企业承担的部分达到一定比例；</w:t>
      </w:r>
    </w:p>
    <w:p w14:paraId="7F4C3725"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14:paraId="1BBAB834"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14:paraId="11B9BBB5"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D0D0FE2"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1FC4219"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2C4E875"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1219554"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6A0000FA"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14:paraId="380A29D1"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（一）预留份额的采购项目或者采购包，明确该项目或相关采购包专门面向中小企业采购，以及相关标的及预算金额；</w:t>
      </w:r>
    </w:p>
    <w:p w14:paraId="4E829A9D"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（二）要求以联合体形式参加或者合同分包的，明确联合协议或者分包意向协议中中小企业合同金额应当达到的比例，并作为供应商资格条件；</w:t>
      </w:r>
    </w:p>
    <w:p w14:paraId="2DCD2617"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14:paraId="6B099769"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（四）规定依据本办法规定享受扶持政策获得政府采购合同的，小微企业不得将合同分包给大中型企业，中型企业不得将合同分包给大型企业；</w:t>
      </w:r>
    </w:p>
    <w:p w14:paraId="51422B85"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14:paraId="3F2167FA"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14:paraId="4AFC9753"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14:paraId="5D3FEECC"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中标、成交供应商享受本办法规定的中小企业扶持政策的，采购人、采购代理机构应当随中标、成交结果公开中标、成交供应商的《中小企业声明函》。</w:t>
      </w:r>
    </w:p>
    <w:p w14:paraId="426FE3C0"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14:paraId="11DE391E"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CDF5AE6"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14:paraId="3A0BB2EC"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政府采购监督检查、投诉处理及政府采购行政处罚中对中小企业的认定，由货物制造商或者工程、服务供应商注册登记所在地的县级以上人民政府中小企业主管部门负责。</w:t>
      </w:r>
    </w:p>
    <w:p w14:paraId="3164BD18"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14:paraId="0AEECC45"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14:paraId="67DBD9B1"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98C03F9"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250BDAE"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供应商按照本办法规定提供声明函内容不实的，属于提供虚假材料谋取中标、成交，依照《中华人民共和国政府采购法》等国家有关规定追究相应责任。</w:t>
      </w:r>
    </w:p>
    <w:p w14:paraId="63FD3A00"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1FF59E63"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BDA4A68"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14:paraId="1D629579"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14:paraId="1104DC75" w14:textId="77777777" w:rsidR="00AC7CB9" w:rsidRDefault="00B814AC">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14:paraId="7B6128D8" w14:textId="77777777" w:rsidR="00AC7CB9" w:rsidRDefault="00B814AC">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14:paraId="0A0B6E48" w14:textId="77777777" w:rsidR="00AC7CB9" w:rsidRDefault="00AC7CB9">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14:paraId="7DD1FFE9" w14:textId="77777777" w:rsidR="00AC7CB9" w:rsidRDefault="00AC7CB9">
      <w:pPr>
        <w:spacing w:line="360" w:lineRule="auto"/>
        <w:rPr>
          <w:rFonts w:asciiTheme="minorEastAsia" w:eastAsiaTheme="minorEastAsia" w:hAnsiTheme="minorEastAsia"/>
          <w:szCs w:val="21"/>
        </w:rPr>
      </w:pPr>
    </w:p>
    <w:p w14:paraId="62FDAD9A" w14:textId="77777777" w:rsidR="00AC7CB9" w:rsidRDefault="00B814AC">
      <w:pPr>
        <w:keepNext/>
        <w:keepLines/>
        <w:jc w:val="center"/>
        <w:outlineLvl w:val="2"/>
        <w:rPr>
          <w:rFonts w:ascii="宋体" w:hAnsi="宋体"/>
          <w:b/>
          <w:bCs/>
          <w:kern w:val="0"/>
          <w:sz w:val="28"/>
          <w:szCs w:val="32"/>
        </w:rPr>
      </w:pPr>
      <w:bookmarkStart w:id="730" w:name="_Toc73610163"/>
      <w:bookmarkStart w:id="731" w:name="_Toc73613645"/>
      <w:bookmarkStart w:id="732" w:name="_Toc573"/>
      <w:r>
        <w:rPr>
          <w:rFonts w:ascii="宋体" w:hAnsi="宋体" w:hint="eastAsia"/>
          <w:b/>
          <w:bCs/>
          <w:kern w:val="0"/>
          <w:sz w:val="28"/>
          <w:szCs w:val="32"/>
        </w:rPr>
        <w:t>二、关于印发中小企业划型标准规定的通知</w:t>
      </w:r>
      <w:bookmarkEnd w:id="730"/>
      <w:bookmarkEnd w:id="731"/>
      <w:bookmarkEnd w:id="732"/>
    </w:p>
    <w:p w14:paraId="4CD8F5AF" w14:textId="77777777" w:rsidR="00AC7CB9" w:rsidRDefault="00B814AC">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14:paraId="6D3B62F9" w14:textId="77777777" w:rsidR="00AC7CB9" w:rsidRDefault="00B814AC">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FE59E92" w14:textId="77777777" w:rsidR="00AC7CB9" w:rsidRDefault="00B814AC">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t xml:space="preserve">　　　　　　　　　　　　　　　　　　　　国家发展和改革委员会　财政部</w:t>
      </w:r>
      <w:r>
        <w:rPr>
          <w:rFonts w:asciiTheme="minorEastAsia" w:eastAsiaTheme="minorEastAsia" w:hAnsiTheme="minorEastAsia" w:cs="宋体" w:hint="eastAsia"/>
          <w:color w:val="000000"/>
          <w:kern w:val="0"/>
          <w:szCs w:val="21"/>
        </w:rPr>
        <w:br/>
        <w:t xml:space="preserve">　　　　　　　　　　　　　　　　　　　　　　　　二○一一年六月十八日</w:t>
      </w:r>
    </w:p>
    <w:p w14:paraId="6338D837" w14:textId="77777777" w:rsidR="00AC7CB9" w:rsidRDefault="00B814AC">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14:paraId="2C2B1F69" w14:textId="77777777" w:rsidR="00AC7CB9" w:rsidRDefault="00B814AC">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14:paraId="424564FC" w14:textId="77777777" w:rsidR="00AC7CB9" w:rsidRDefault="00AC7CB9">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14:paraId="2CECB8DE" w14:textId="77777777" w:rsidR="00AC7CB9" w:rsidRDefault="00B814AC">
      <w:pPr>
        <w:keepNext/>
        <w:keepLines/>
        <w:jc w:val="center"/>
        <w:outlineLvl w:val="2"/>
        <w:rPr>
          <w:rFonts w:asciiTheme="minorEastAsia" w:eastAsiaTheme="minorEastAsia" w:hAnsiTheme="minorEastAsia"/>
          <w:b/>
          <w:bCs/>
          <w:kern w:val="0"/>
          <w:sz w:val="28"/>
          <w:szCs w:val="32"/>
        </w:rPr>
      </w:pPr>
      <w:bookmarkStart w:id="733" w:name="_Toc73613646"/>
      <w:bookmarkStart w:id="734" w:name="_Toc73610164"/>
      <w:bookmarkStart w:id="735"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733"/>
      <w:bookmarkEnd w:id="734"/>
      <w:r>
        <w:rPr>
          <w:rFonts w:asciiTheme="minorEastAsia" w:eastAsiaTheme="minorEastAsia" w:hAnsiTheme="minorEastAsia"/>
          <w:b/>
          <w:kern w:val="0"/>
          <w:sz w:val="28"/>
          <w:szCs w:val="32"/>
        </w:rPr>
        <w:t> </w:t>
      </w:r>
      <w:bookmarkEnd w:id="735"/>
    </w:p>
    <w:p w14:paraId="10DB9C67" w14:textId="77777777" w:rsidR="00AC7CB9" w:rsidRDefault="00B814AC">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14:paraId="13B656F1"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14:paraId="7E9FA612"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6E650A5"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14:paraId="092EE2C3" w14:textId="77777777" w:rsidR="00AC7CB9" w:rsidRDefault="00B814AC">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14:paraId="6FE932E7" w14:textId="77777777" w:rsidR="00AC7CB9" w:rsidRDefault="00B814AC">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14:paraId="1390BBEE" w14:textId="77777777" w:rsidR="00AC7CB9" w:rsidRDefault="00AC7CB9">
      <w:pPr>
        <w:widowControl/>
        <w:spacing w:line="360" w:lineRule="auto"/>
        <w:jc w:val="center"/>
        <w:rPr>
          <w:rFonts w:asciiTheme="minorEastAsia" w:eastAsiaTheme="minorEastAsia" w:hAnsiTheme="minorEastAsia" w:cs="宋体"/>
          <w:b/>
          <w:bCs/>
          <w:kern w:val="0"/>
          <w:szCs w:val="21"/>
        </w:rPr>
      </w:pPr>
    </w:p>
    <w:p w14:paraId="7D303A94" w14:textId="77777777" w:rsidR="00AC7CB9" w:rsidRDefault="00B814AC">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14:paraId="10C4CCE9" w14:textId="77777777" w:rsidR="00AC7CB9" w:rsidRDefault="00AC7CB9">
      <w:pPr>
        <w:widowControl/>
        <w:spacing w:line="360" w:lineRule="auto"/>
        <w:jc w:val="left"/>
        <w:rPr>
          <w:rFonts w:asciiTheme="minorEastAsia" w:eastAsiaTheme="minorEastAsia" w:hAnsiTheme="minorEastAsia" w:cs="宋体"/>
          <w:kern w:val="0"/>
          <w:szCs w:val="21"/>
        </w:rPr>
      </w:pPr>
    </w:p>
    <w:p w14:paraId="11994EB9" w14:textId="77777777" w:rsidR="00AC7CB9" w:rsidRDefault="00B814AC">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1D93545"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14:paraId="195E3E89"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6854D25"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55A24722"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14:paraId="23112881" w14:textId="77777777" w:rsidR="00AC7CB9" w:rsidRDefault="00B814AC">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14:paraId="154FAAA9" w14:textId="77777777" w:rsidR="00AC7CB9" w:rsidRDefault="00AC7CB9">
      <w:pPr>
        <w:widowControl/>
        <w:spacing w:line="360" w:lineRule="auto"/>
        <w:jc w:val="left"/>
        <w:rPr>
          <w:rFonts w:asciiTheme="minorEastAsia" w:eastAsiaTheme="minorEastAsia" w:hAnsiTheme="minorEastAsia" w:cs="宋体"/>
          <w:kern w:val="0"/>
          <w:szCs w:val="21"/>
        </w:rPr>
      </w:pPr>
    </w:p>
    <w:p w14:paraId="2A77A073"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14:paraId="736D0E63" w14:textId="77777777" w:rsidR="00AC7CB9" w:rsidRDefault="00B814AC">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14:paraId="6404708A" w14:textId="77777777" w:rsidR="00AC7CB9" w:rsidRDefault="00AC7CB9">
      <w:pPr>
        <w:widowControl/>
        <w:spacing w:line="360" w:lineRule="auto"/>
        <w:jc w:val="left"/>
        <w:rPr>
          <w:rFonts w:asciiTheme="minorEastAsia" w:eastAsiaTheme="minorEastAsia" w:hAnsiTheme="minorEastAsia" w:cs="宋体"/>
          <w:kern w:val="0"/>
          <w:szCs w:val="21"/>
        </w:rPr>
      </w:pPr>
    </w:p>
    <w:p w14:paraId="20ABFC9F"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14:paraId="251FB490"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5710126"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BC4D041"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14:paraId="1B0EA540"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F08502F"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14:paraId="54649A39"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14:paraId="2B6B9926" w14:textId="77777777" w:rsidR="00AC7CB9" w:rsidRDefault="00AC7CB9">
      <w:pPr>
        <w:widowControl/>
        <w:spacing w:line="360" w:lineRule="auto"/>
        <w:jc w:val="left"/>
        <w:rPr>
          <w:rFonts w:asciiTheme="minorEastAsia" w:eastAsiaTheme="minorEastAsia" w:hAnsiTheme="minorEastAsia" w:cs="宋体"/>
          <w:kern w:val="0"/>
          <w:szCs w:val="21"/>
        </w:rPr>
      </w:pPr>
    </w:p>
    <w:p w14:paraId="07AA58F9"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14:paraId="34DF452B" w14:textId="77777777" w:rsidR="00AC7CB9" w:rsidRDefault="00B814AC">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AC7CB9" w14:paraId="3B71E462"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566C2460" w14:textId="77777777" w:rsidR="00AC7CB9" w:rsidRDefault="00B814AC">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331631C3" w14:textId="77777777" w:rsidR="00AC7CB9" w:rsidRDefault="00B814A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144657F3" w14:textId="77777777" w:rsidR="00AC7CB9" w:rsidRDefault="00B814A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1D086DCB" w14:textId="77777777" w:rsidR="00AC7CB9" w:rsidRDefault="00B814A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88B8E6" w14:textId="77777777" w:rsidR="00AC7CB9" w:rsidRDefault="00B814A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24C7229A" w14:textId="77777777" w:rsidR="00AC7CB9" w:rsidRDefault="00B814A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37FFC97E" w14:textId="77777777" w:rsidR="00AC7CB9" w:rsidRDefault="00B814AC">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AC7CB9" w14:paraId="7015BD1C"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0CB991D8"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69475E2C"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24C0960"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CEF9B3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48B00372"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08ED49F9"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595A7E7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AC7CB9" w14:paraId="1C103F7C"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26DFEE6"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14:paraId="268ADA8F"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CC5FD1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1406AE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39C116F7"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0D2C22D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295CD9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C7CB9" w14:paraId="102AD15A"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1E1EC64"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16B34F7"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6B26897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B4F6FA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5E8606F5"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634EE633"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1250A7BD"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AC7CB9" w14:paraId="4868F946"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E1C1E16"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14:paraId="08EEF3BC"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7938B5C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588FD5F3"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14:paraId="647B4C7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14:paraId="491D592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49A429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AC7CB9" w14:paraId="2D53107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35775804"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3E667F7"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0BCEDE6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F5B2E9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3D4ABA3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77070AD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7F1ABEB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AC7CB9" w14:paraId="12853DA4"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599A5E8"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14:paraId="6C53445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9DBD6C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2E18E8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60B99C43"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14:paraId="36B92AF3"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620B458C"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AC7CB9" w14:paraId="1155BCD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8E13E13"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97B26BD"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B131D6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704471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3EFC542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3F6C07F8" w14:textId="77777777" w:rsidR="00AC7CB9" w:rsidRDefault="00B814AC">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14:paraId="20631EAA"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AC7CB9" w14:paraId="654545E8"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AC196F9"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14:paraId="166A652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980B09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1B36242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25A4130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14:paraId="6310FCEA" w14:textId="77777777" w:rsidR="00AC7CB9" w:rsidRDefault="00B814AC">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C71E87C"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C7CB9" w14:paraId="4EF970AB"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00F734CD"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3499CEE"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B3BF59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96831B7"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09666E0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0DDF5952" w14:textId="77777777" w:rsidR="00AC7CB9" w:rsidRDefault="00B814AC">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632874A0"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C7CB9" w14:paraId="4AC9C69A"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65E24ACE"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5D013542"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F6CF7F0"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DBDBE0F"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33798A65"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38A967A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E6851C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C7CB9" w14:paraId="4C5ABDF1"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C75FA27"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08B480E"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FD24F69"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06C9F1A"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03EA1C92"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4D804FF3"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1DA8E4E7"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AC7CB9" w14:paraId="5E57ADEE"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3210976"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14:paraId="20B96AF5"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5617E5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B304F7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5EA39686" w14:textId="77777777" w:rsidR="00AC7CB9" w:rsidRDefault="00B814A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14:paraId="4B26428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0774B2A"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C7CB9" w14:paraId="212A1DEA"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55E64C4"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2EFCD50"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A093CBF"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0A7E7A3"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4FD675C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3C5052D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62534DAD"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C7CB9" w14:paraId="7C6BCBA4"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91CF52E"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14:paraId="15C2BD8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85E9945"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F6CA2A5"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4FD021D7"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69739417"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F73B5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AC7CB9" w14:paraId="126F342D"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4E5D505"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2772220"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20B5CB0"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B18FB9F"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18CB8945"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25CC4E6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12CB635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C7CB9" w14:paraId="39B47C44"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AB91A55"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14:paraId="18AB1742"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3838F8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5E5DBEC"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7E63127A" w14:textId="77777777" w:rsidR="00AC7CB9" w:rsidRDefault="00B814A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766A33EA"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5D6810"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C7CB9" w14:paraId="5EF69E1C"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251549C"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766E8F4"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7EE2790"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48B846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55048623"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0DDB4AD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71EB4B2F"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C7CB9" w14:paraId="1D1E65B4"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04691DB"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14:paraId="1FF238B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0D759E3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E84229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19217519" w14:textId="77777777" w:rsidR="00AC7CB9" w:rsidRDefault="00B814A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646C3F52"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295F26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C7CB9" w14:paraId="15E842E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609CB8E"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7E69FFE"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0EF744F"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09F3BA5"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34778239"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6CFED787"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5E4E89A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C7CB9" w14:paraId="0BEDBFE5"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BB66C1D"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6B5EE42C"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3FEB24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AC0D83D"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14:paraId="3C536ECD"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14:paraId="21E152E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0A3654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C7CB9" w14:paraId="1BA1BE56"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11F3252A"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55065AA"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26E412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B52DD0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21887E3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1A0DEB22"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012D7A3D"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C7CB9" w14:paraId="14EF3491"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69B9A696" w14:textId="77777777" w:rsidR="00AC7CB9" w:rsidRDefault="00B814AC">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14:paraId="3D88ED1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DB06B0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B2AC21B"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0DDC6477" w14:textId="77777777" w:rsidR="00AC7CB9" w:rsidRDefault="00B814A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26AB8BD2"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C71476F"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C7CB9" w14:paraId="0A6A9188"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615AC0B9" w14:textId="77777777" w:rsidR="00AC7CB9" w:rsidRDefault="00AC7CB9">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9E8C89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6A29E9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3CA07AC"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503A506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41AFDF8F"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19FD77F9"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AC7CB9" w14:paraId="785874FD"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025E6D9"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0984CCD3"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120A5ABA"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3EF00F79"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14:paraId="3BEC8D4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5D404CE2"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43842EC9"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AC7CB9" w14:paraId="61C5FB21"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20585ADE"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7C55DC5"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5239EA7D"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36C1EB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56FA0F52"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2592697D"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4093727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AC7CB9" w14:paraId="74C46ADB"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6A8E811"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71177F2D"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F4C5EB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6ABB835"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1ED7E7AF"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423EF301"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1D083B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AC7CB9" w14:paraId="5D0FFC25"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0838B520"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1E88CDAD"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A9965C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694D4B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5228221E" w14:textId="77777777" w:rsidR="00AC7CB9" w:rsidRDefault="00B814A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541049F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25C3B8FC"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AC7CB9" w14:paraId="44DCA10C"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7B578606"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041D085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122B0B8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D2C073D"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5DBBE9AB" w14:textId="77777777" w:rsidR="00AC7CB9" w:rsidRDefault="00B814A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40D92093"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02BED3A"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AC7CB9" w14:paraId="3CAE9A33"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5A4AA0FE" w14:textId="77777777" w:rsidR="00AC7CB9" w:rsidRDefault="00AC7CB9">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C0F1F34" w14:textId="77777777" w:rsidR="00AC7CB9" w:rsidRDefault="00B814AC">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30A070AF"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745DED4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16E61E37"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138ED33E"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33D852B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AC7CB9" w14:paraId="51B8A4B6"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52864186" w14:textId="77777777" w:rsidR="00AC7CB9" w:rsidRDefault="00B814AC">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14C3D164"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6798693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6EEC9F89"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37417FEC" w14:textId="77777777" w:rsidR="00AC7CB9" w:rsidRDefault="00B814AC">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1454AAF6"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2CA29778" w14:textId="77777777" w:rsidR="00AC7CB9" w:rsidRDefault="00B814AC">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29CD34CD"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14:paraId="385DECB0"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14:paraId="3996D3A3"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206A164" w14:textId="77777777" w:rsidR="00AC7CB9" w:rsidRDefault="00B814AC">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09C56BF" w14:textId="77777777" w:rsidR="00AC7CB9" w:rsidRDefault="00AC7CB9">
      <w:pPr>
        <w:spacing w:line="360" w:lineRule="auto"/>
        <w:rPr>
          <w:rFonts w:asciiTheme="minorEastAsia" w:eastAsiaTheme="minorEastAsia" w:hAnsiTheme="minorEastAsia"/>
          <w:szCs w:val="21"/>
        </w:rPr>
      </w:pPr>
    </w:p>
    <w:p w14:paraId="6154DD01" w14:textId="77777777" w:rsidR="00AC7CB9" w:rsidRDefault="00B814AC">
      <w:pPr>
        <w:keepNext/>
        <w:keepLines/>
        <w:jc w:val="center"/>
        <w:outlineLvl w:val="2"/>
        <w:rPr>
          <w:rFonts w:ascii="宋体" w:hAnsi="宋体"/>
          <w:b/>
          <w:bCs/>
          <w:kern w:val="0"/>
          <w:sz w:val="28"/>
          <w:szCs w:val="32"/>
        </w:rPr>
      </w:pPr>
      <w:bookmarkStart w:id="736" w:name="_Toc73613647"/>
      <w:bookmarkStart w:id="737" w:name="_Toc3474"/>
      <w:bookmarkStart w:id="738" w:name="_Toc73610165"/>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736"/>
      <w:bookmarkEnd w:id="737"/>
      <w:bookmarkEnd w:id="738"/>
      <w:r>
        <w:rPr>
          <w:rFonts w:ascii="宋体" w:hAnsi="宋体"/>
          <w:b/>
          <w:bCs/>
          <w:kern w:val="0"/>
          <w:sz w:val="28"/>
          <w:szCs w:val="32"/>
        </w:rPr>
        <w:t xml:space="preserve"> </w:t>
      </w:r>
    </w:p>
    <w:p w14:paraId="1F06A818" w14:textId="77777777" w:rsidR="00AC7CB9" w:rsidRDefault="00B814AC">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14:paraId="6FB5A96D"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1D56038"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14:paraId="7FDF88C1"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14:paraId="32784013"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14:paraId="6839FBCF"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14:paraId="712A59AF"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14:paraId="53180F84"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14:paraId="358F4579"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14:paraId="5E132420"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C06F94"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A4E8F4A"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456B8E64"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14:paraId="68C48A25"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E9C96D2"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54207DE6"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C6FA015"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0F26BFA"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14:paraId="6EC87830" w14:textId="77777777" w:rsidR="00AC7CB9" w:rsidRDefault="00B814AC">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14:paraId="606908C2" w14:textId="77777777" w:rsidR="00AC7CB9" w:rsidRDefault="00B814AC">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14:paraId="29A29031" w14:textId="77777777" w:rsidR="00AC7CB9" w:rsidRDefault="00AC7CB9">
      <w:pPr>
        <w:widowControl/>
        <w:spacing w:line="360" w:lineRule="auto"/>
        <w:jc w:val="right"/>
        <w:rPr>
          <w:rFonts w:asciiTheme="minorEastAsia" w:eastAsiaTheme="minorEastAsia" w:hAnsiTheme="minorEastAsia" w:cs="宋体"/>
          <w:kern w:val="0"/>
          <w:szCs w:val="21"/>
        </w:rPr>
      </w:pPr>
    </w:p>
    <w:p w14:paraId="6BE8E70C" w14:textId="77777777" w:rsidR="00AC7CB9" w:rsidRDefault="00B814AC">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14:paraId="3B682A45" w14:textId="77777777" w:rsidR="00AC7CB9" w:rsidRDefault="00AC7CB9">
      <w:pPr>
        <w:tabs>
          <w:tab w:val="left" w:pos="1875"/>
        </w:tabs>
        <w:rPr>
          <w:rFonts w:ascii="Calibri" w:hAnsi="Calibri"/>
          <w:szCs w:val="22"/>
        </w:rPr>
      </w:pPr>
    </w:p>
    <w:p w14:paraId="1BC49587" w14:textId="77777777" w:rsidR="00AC7CB9" w:rsidRDefault="00AC7CB9">
      <w:pPr>
        <w:rPr>
          <w:rFonts w:ascii="Calibri" w:hAnsi="Calibri"/>
          <w:szCs w:val="22"/>
        </w:rPr>
      </w:pPr>
    </w:p>
    <w:p w14:paraId="4E08E44D" w14:textId="77777777" w:rsidR="00AC7CB9" w:rsidRDefault="00B814AC">
      <w:pPr>
        <w:keepNext/>
        <w:keepLines/>
        <w:jc w:val="center"/>
        <w:outlineLvl w:val="2"/>
        <w:rPr>
          <w:rFonts w:ascii="宋体" w:hAnsi="宋体"/>
          <w:b/>
          <w:bCs/>
          <w:kern w:val="0"/>
          <w:sz w:val="28"/>
          <w:szCs w:val="32"/>
        </w:rPr>
      </w:pPr>
      <w:bookmarkStart w:id="739" w:name="_Toc4628"/>
      <w:r>
        <w:rPr>
          <w:rFonts w:ascii="宋体" w:hAnsi="宋体" w:hint="eastAsia"/>
          <w:b/>
          <w:bCs/>
          <w:kern w:val="0"/>
          <w:sz w:val="28"/>
          <w:szCs w:val="32"/>
        </w:rPr>
        <w:t>五、财政部 司法部关于政府采购支持监狱企业发展有关问题的通知</w:t>
      </w:r>
      <w:bookmarkEnd w:id="739"/>
      <w:r>
        <w:rPr>
          <w:rFonts w:ascii="宋体" w:hAnsi="宋体"/>
          <w:b/>
          <w:bCs/>
          <w:kern w:val="0"/>
          <w:sz w:val="28"/>
          <w:szCs w:val="32"/>
        </w:rPr>
        <w:t xml:space="preserve"> </w:t>
      </w:r>
    </w:p>
    <w:p w14:paraId="13120B4E" w14:textId="77777777" w:rsidR="00AC7CB9" w:rsidRDefault="00AC7CB9">
      <w:pPr>
        <w:widowControl/>
        <w:spacing w:line="360" w:lineRule="auto"/>
        <w:jc w:val="center"/>
        <w:rPr>
          <w:rFonts w:asciiTheme="minorEastAsia" w:eastAsiaTheme="minorEastAsia" w:hAnsiTheme="minorEastAsia" w:cs="宋体"/>
          <w:kern w:val="0"/>
          <w:szCs w:val="21"/>
        </w:rPr>
      </w:pPr>
    </w:p>
    <w:p w14:paraId="582BCEAA" w14:textId="77777777" w:rsidR="00AC7CB9" w:rsidRDefault="00B814AC">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14:paraId="0F3F4B8A" w14:textId="77777777" w:rsidR="00AC7CB9" w:rsidRDefault="00AC7CB9">
      <w:pPr>
        <w:widowControl/>
        <w:spacing w:line="360" w:lineRule="auto"/>
        <w:jc w:val="left"/>
        <w:rPr>
          <w:rFonts w:asciiTheme="minorEastAsia" w:eastAsiaTheme="minorEastAsia" w:hAnsiTheme="minorEastAsia" w:cs="宋体"/>
          <w:kern w:val="0"/>
          <w:szCs w:val="21"/>
        </w:rPr>
      </w:pPr>
    </w:p>
    <w:p w14:paraId="3ACE2E49" w14:textId="77777777" w:rsidR="00AC7CB9" w:rsidRDefault="00B814AC">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CB3FDE" w14:textId="77777777" w:rsidR="00AC7CB9" w:rsidRDefault="00B814AC">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14:paraId="2B72D66A" w14:textId="77777777" w:rsidR="00AC7CB9" w:rsidRDefault="00B814AC">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012F60F" w14:textId="77777777" w:rsidR="00AC7CB9" w:rsidRDefault="00B814AC">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D60743E" w14:textId="77777777" w:rsidR="00AC7CB9" w:rsidRDefault="00B814AC">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3337FAF" w14:textId="77777777" w:rsidR="00AC7CB9" w:rsidRDefault="00B814AC">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736F05E2" w14:textId="77777777" w:rsidR="00AC7CB9" w:rsidRDefault="00B814AC">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957817B" w14:textId="77777777" w:rsidR="00AC7CB9" w:rsidRDefault="00AC7CB9">
      <w:pPr>
        <w:widowControl/>
        <w:spacing w:line="360" w:lineRule="auto"/>
        <w:jc w:val="left"/>
        <w:rPr>
          <w:rFonts w:asciiTheme="minorEastAsia" w:eastAsiaTheme="minorEastAsia" w:hAnsiTheme="minorEastAsia" w:cs="宋体"/>
          <w:kern w:val="0"/>
          <w:szCs w:val="21"/>
        </w:rPr>
      </w:pPr>
    </w:p>
    <w:p w14:paraId="03F5D544" w14:textId="77777777" w:rsidR="00AC7CB9" w:rsidRDefault="00B814AC">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14:paraId="757465A3" w14:textId="77777777" w:rsidR="00AC7CB9" w:rsidRDefault="00B814AC">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14:paraId="6C84D986" w14:textId="77777777" w:rsidR="00AC7CB9" w:rsidRDefault="00B814AC">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14:paraId="5D69AE17" w14:textId="77777777" w:rsidR="00AC7CB9" w:rsidRDefault="00AC7CB9">
      <w:pPr>
        <w:pStyle w:val="20"/>
        <w:spacing w:before="0" w:after="0"/>
      </w:pPr>
    </w:p>
    <w:p w14:paraId="1BECFF30" w14:textId="77777777" w:rsidR="00AC7CB9" w:rsidRDefault="00AC7CB9"/>
    <w:sectPr w:rsidR="00AC7CB9">
      <w:headerReference w:type="default" r:id="rId11"/>
      <w:footerReference w:type="default" r:id="rId12"/>
      <w:pgSz w:w="11906" w:h="16838"/>
      <w:pgMar w:top="1134" w:right="1112" w:bottom="1134" w:left="1134" w:header="851" w:footer="992" w:gutter="0"/>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5" w:author="NTKO" w:date="2025-07-31T10:25:00Z" w:initials="WU">
    <w:p w14:paraId="61808DF1" w14:textId="6A85D343" w:rsidR="00106372" w:rsidRDefault="00106372">
      <w:pPr>
        <w:pStyle w:val="a7"/>
      </w:pPr>
      <w:r>
        <w:rPr>
          <w:rStyle w:val="afd"/>
        </w:rPr>
        <w:annotationRef/>
      </w:r>
      <w:r>
        <w:t>已修改</w:t>
      </w:r>
    </w:p>
  </w:comment>
  <w:comment w:id="655" w:author="win7-copy" w:date="2025-03-25T16:24:00Z" w:initials="w">
    <w:p w14:paraId="58450A1D" w14:textId="77777777" w:rsidR="00AC7CB9" w:rsidRDefault="00B814AC">
      <w:pPr>
        <w:pStyle w:val="a7"/>
      </w:pPr>
      <w:r>
        <w:rPr>
          <w:rFonts w:hint="eastAsia"/>
        </w:rPr>
        <w:t>根据项目选择</w:t>
      </w:r>
    </w:p>
  </w:comment>
  <w:comment w:id="696" w:author="win7-copy" w:date="2025-03-25T16:38:00Z" w:initials="w">
    <w:p w14:paraId="142F53BF" w14:textId="77777777" w:rsidR="00AC7CB9" w:rsidRDefault="00B814AC">
      <w:pPr>
        <w:pStyle w:val="a7"/>
      </w:pPr>
      <w:r>
        <w:rPr>
          <w:rFonts w:hint="eastAsia"/>
        </w:rPr>
        <w:t>是否为采购人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808DF1" w15:done="0"/>
  <w15:commentEx w15:paraId="58450A1D" w15:done="0"/>
  <w15:commentEx w15:paraId="142F53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78F74" w14:textId="77777777" w:rsidR="00564C6A" w:rsidRDefault="00564C6A">
      <w:r>
        <w:separator/>
      </w:r>
    </w:p>
  </w:endnote>
  <w:endnote w:type="continuationSeparator" w:id="0">
    <w:p w14:paraId="6FF7BF3C" w14:textId="77777777" w:rsidR="00564C6A" w:rsidRDefault="0056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7ACE4" w14:textId="77777777" w:rsidR="00AC7CB9" w:rsidRDefault="00B814AC">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B25502">
      <w:rPr>
        <w:rStyle w:val="af9"/>
        <w:noProof/>
      </w:rPr>
      <w:t>3</w:t>
    </w:r>
    <w:r>
      <w:rPr>
        <w:rStyle w:val="af9"/>
      </w:rPr>
      <w:fldChar w:fldCharType="end"/>
    </w:r>
  </w:p>
  <w:p w14:paraId="273C32AC" w14:textId="77777777" w:rsidR="00AC7CB9" w:rsidRDefault="00B814AC">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5D66E" w14:textId="77777777" w:rsidR="00564C6A" w:rsidRDefault="00564C6A">
      <w:r>
        <w:separator/>
      </w:r>
    </w:p>
  </w:footnote>
  <w:footnote w:type="continuationSeparator" w:id="0">
    <w:p w14:paraId="08469453" w14:textId="77777777" w:rsidR="00564C6A" w:rsidRDefault="0056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865B1" w14:textId="77777777" w:rsidR="00AC7CB9" w:rsidRDefault="00B814AC">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rPr>
        <w:rFonts w:hint="eastAsia"/>
      </w:rPr>
      <w:t>项目期号：</w:t>
    </w:r>
    <w:r>
      <w:tab/>
    </w:r>
  </w:p>
  <w:p w14:paraId="0D0BFC42" w14:textId="77777777" w:rsidR="00AC7CB9" w:rsidRDefault="00B814AC">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7F7B5D"/>
    <w:multiLevelType w:val="singleLevel"/>
    <w:tmpl w:val="917F7B5D"/>
    <w:lvl w:ilvl="0">
      <w:start w:val="1"/>
      <w:numFmt w:val="chineseCounting"/>
      <w:suff w:val="nothing"/>
      <w:lvlText w:val="（%1）"/>
      <w:lvlJc w:val="left"/>
      <w:rPr>
        <w:rFonts w:hint="eastAsia"/>
      </w:rPr>
    </w:lvl>
  </w:abstractNum>
  <w:abstractNum w:abstractNumId="1" w15:restartNumberingAfterBreak="0">
    <w:nsid w:val="968CBAB3"/>
    <w:multiLevelType w:val="singleLevel"/>
    <w:tmpl w:val="968CBAB3"/>
    <w:lvl w:ilvl="0">
      <w:start w:val="1"/>
      <w:numFmt w:val="decimal"/>
      <w:suff w:val="nothing"/>
      <w:lvlText w:val="%1、"/>
      <w:lvlJc w:val="left"/>
    </w:lvl>
  </w:abstractNum>
  <w:abstractNum w:abstractNumId="2" w15:restartNumberingAfterBreak="0">
    <w:nsid w:val="979EBD1A"/>
    <w:multiLevelType w:val="singleLevel"/>
    <w:tmpl w:val="979EBD1A"/>
    <w:lvl w:ilvl="0">
      <w:start w:val="5"/>
      <w:numFmt w:val="decimal"/>
      <w:suff w:val="nothing"/>
      <w:lvlText w:val="%1、"/>
      <w:lvlJc w:val="left"/>
    </w:lvl>
  </w:abstractNum>
  <w:abstractNum w:abstractNumId="3" w15:restartNumberingAfterBreak="0">
    <w:nsid w:val="D4501D90"/>
    <w:multiLevelType w:val="singleLevel"/>
    <w:tmpl w:val="D4501D90"/>
    <w:lvl w:ilvl="0">
      <w:start w:val="1"/>
      <w:numFmt w:val="chineseCounting"/>
      <w:suff w:val="nothing"/>
      <w:lvlText w:val="（%1）"/>
      <w:lvlJc w:val="left"/>
      <w:rPr>
        <w:rFonts w:hint="eastAsia"/>
      </w:rPr>
    </w:lvl>
  </w:abstractNum>
  <w:abstractNum w:abstractNumId="4"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5"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5CE743"/>
    <w:multiLevelType w:val="singleLevel"/>
    <w:tmpl w:val="4B5CE743"/>
    <w:lvl w:ilvl="0">
      <w:start w:val="2"/>
      <w:numFmt w:val="chineseCounting"/>
      <w:suff w:val="space"/>
      <w:lvlText w:val="第%1章"/>
      <w:lvlJc w:val="left"/>
      <w:rPr>
        <w:rFonts w:hint="eastAsia"/>
      </w:rPr>
    </w:lvl>
  </w:abstractNum>
  <w:abstractNum w:abstractNumId="8"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9" w15:restartNumberingAfterBreak="0">
    <w:nsid w:val="72E5CFAD"/>
    <w:multiLevelType w:val="singleLevel"/>
    <w:tmpl w:val="72E5CFAD"/>
    <w:lvl w:ilvl="0">
      <w:start w:val="1"/>
      <w:numFmt w:val="decimal"/>
      <w:lvlText w:val="(%1)"/>
      <w:lvlJc w:val="left"/>
      <w:pPr>
        <w:ind w:left="425" w:hanging="425"/>
      </w:pPr>
      <w:rPr>
        <w:rFonts w:hint="default"/>
      </w:rPr>
    </w:lvl>
  </w:abstractNum>
  <w:num w:numId="1">
    <w:abstractNumId w:val="4"/>
  </w:num>
  <w:num w:numId="2">
    <w:abstractNumId w:val="6"/>
  </w:num>
  <w:num w:numId="3">
    <w:abstractNumId w:val="5"/>
  </w:num>
  <w:num w:numId="4">
    <w:abstractNumId w:val="7"/>
  </w:num>
  <w:num w:numId="5">
    <w:abstractNumId w:val="1"/>
  </w:num>
  <w:num w:numId="6">
    <w:abstractNumId w:val="0"/>
  </w:num>
  <w:num w:numId="7">
    <w:abstractNumId w:val="9"/>
  </w:num>
  <w:num w:numId="8">
    <w:abstractNumId w:val="3"/>
  </w:num>
  <w:num w:numId="9">
    <w:abstractNumId w:val="8"/>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rson w15:author="Administrator">
    <w15:presenceInfo w15:providerId="None" w15:userId="Administrator"/>
  </w15:person>
  <w15:person w15:author="win7-copy">
    <w15:presenceInfo w15:providerId="None" w15:userId="win7-cop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YzNjYWUyODliNTE0YmQwNmFhYzZkYmE4YzRjZjE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2CD7"/>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14C"/>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32B"/>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5E40"/>
    <w:rsid w:val="00106372"/>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424"/>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244F"/>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A8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0C2D"/>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1BC"/>
    <w:rsid w:val="002D21BE"/>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91D"/>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5B3"/>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280"/>
    <w:rsid w:val="003954CE"/>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4756"/>
    <w:rsid w:val="003A505C"/>
    <w:rsid w:val="003A574F"/>
    <w:rsid w:val="003A58D0"/>
    <w:rsid w:val="003A61BB"/>
    <w:rsid w:val="003A6FDB"/>
    <w:rsid w:val="003B016F"/>
    <w:rsid w:val="003B01FA"/>
    <w:rsid w:val="003B0A1B"/>
    <w:rsid w:val="003B0DE7"/>
    <w:rsid w:val="003B1B85"/>
    <w:rsid w:val="003B22AF"/>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C695C"/>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2E00"/>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365F"/>
    <w:rsid w:val="004745C4"/>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83C"/>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A09"/>
    <w:rsid w:val="00564C6A"/>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CD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30E"/>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5F5"/>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3F00"/>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50F"/>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280"/>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5EB5"/>
    <w:rsid w:val="008F6E39"/>
    <w:rsid w:val="008F77E6"/>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CF6"/>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CB9"/>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5E1"/>
    <w:rsid w:val="00B04DD4"/>
    <w:rsid w:val="00B05649"/>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502"/>
    <w:rsid w:val="00B25CBD"/>
    <w:rsid w:val="00B26391"/>
    <w:rsid w:val="00B26A06"/>
    <w:rsid w:val="00B27AD5"/>
    <w:rsid w:val="00B27F3D"/>
    <w:rsid w:val="00B3091D"/>
    <w:rsid w:val="00B30B04"/>
    <w:rsid w:val="00B30E74"/>
    <w:rsid w:val="00B3108F"/>
    <w:rsid w:val="00B3114E"/>
    <w:rsid w:val="00B3148D"/>
    <w:rsid w:val="00B31CC5"/>
    <w:rsid w:val="00B32590"/>
    <w:rsid w:val="00B33582"/>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7F0"/>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4AC"/>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23F"/>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1015"/>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0097"/>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98E"/>
    <w:rsid w:val="00E60A5A"/>
    <w:rsid w:val="00E61389"/>
    <w:rsid w:val="00E61780"/>
    <w:rsid w:val="00E62796"/>
    <w:rsid w:val="00E6301A"/>
    <w:rsid w:val="00E63772"/>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66E8"/>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661D"/>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A6E"/>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986"/>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2EB"/>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0351AA"/>
    <w:rsid w:val="01A8359C"/>
    <w:rsid w:val="01D60526"/>
    <w:rsid w:val="01F0299B"/>
    <w:rsid w:val="026E4F91"/>
    <w:rsid w:val="03E35F44"/>
    <w:rsid w:val="041D095D"/>
    <w:rsid w:val="04DB3572"/>
    <w:rsid w:val="04F75026"/>
    <w:rsid w:val="0538218C"/>
    <w:rsid w:val="05C87DB9"/>
    <w:rsid w:val="06022426"/>
    <w:rsid w:val="062E4681"/>
    <w:rsid w:val="06587D46"/>
    <w:rsid w:val="06A16295"/>
    <w:rsid w:val="09574117"/>
    <w:rsid w:val="0961739E"/>
    <w:rsid w:val="098E6083"/>
    <w:rsid w:val="0AE53B72"/>
    <w:rsid w:val="0B110934"/>
    <w:rsid w:val="0B1701D0"/>
    <w:rsid w:val="0B205B2B"/>
    <w:rsid w:val="0B2B09C3"/>
    <w:rsid w:val="0B782559"/>
    <w:rsid w:val="0BBF2615"/>
    <w:rsid w:val="0D471240"/>
    <w:rsid w:val="0D566BC9"/>
    <w:rsid w:val="0D6A6232"/>
    <w:rsid w:val="0E180322"/>
    <w:rsid w:val="0E311E23"/>
    <w:rsid w:val="0E8C4995"/>
    <w:rsid w:val="0EDC6C68"/>
    <w:rsid w:val="0EF27BFB"/>
    <w:rsid w:val="0F1250DC"/>
    <w:rsid w:val="0F76794B"/>
    <w:rsid w:val="0FB00BF3"/>
    <w:rsid w:val="0FBB6515"/>
    <w:rsid w:val="0FBC50EF"/>
    <w:rsid w:val="100F670D"/>
    <w:rsid w:val="10B31F5B"/>
    <w:rsid w:val="11021C5C"/>
    <w:rsid w:val="115F3FD7"/>
    <w:rsid w:val="118C11EC"/>
    <w:rsid w:val="11A259DD"/>
    <w:rsid w:val="120474A0"/>
    <w:rsid w:val="1220085A"/>
    <w:rsid w:val="13102ABE"/>
    <w:rsid w:val="14592458"/>
    <w:rsid w:val="14D5731C"/>
    <w:rsid w:val="153248A2"/>
    <w:rsid w:val="156E30E2"/>
    <w:rsid w:val="16137A8A"/>
    <w:rsid w:val="165738F2"/>
    <w:rsid w:val="167D280D"/>
    <w:rsid w:val="17047766"/>
    <w:rsid w:val="17920BDE"/>
    <w:rsid w:val="17935895"/>
    <w:rsid w:val="17F52C18"/>
    <w:rsid w:val="17F6116D"/>
    <w:rsid w:val="184530EF"/>
    <w:rsid w:val="19227A4B"/>
    <w:rsid w:val="1A5D681E"/>
    <w:rsid w:val="1A68244E"/>
    <w:rsid w:val="1A781C77"/>
    <w:rsid w:val="1B3E182A"/>
    <w:rsid w:val="1B4B5195"/>
    <w:rsid w:val="1C174C6F"/>
    <w:rsid w:val="1C7C020D"/>
    <w:rsid w:val="1C8F78BA"/>
    <w:rsid w:val="1C9B0D84"/>
    <w:rsid w:val="1CD86382"/>
    <w:rsid w:val="1CDD3F3B"/>
    <w:rsid w:val="1D1104A8"/>
    <w:rsid w:val="1D370234"/>
    <w:rsid w:val="1D4D6869"/>
    <w:rsid w:val="1EA37AC2"/>
    <w:rsid w:val="1EDF295B"/>
    <w:rsid w:val="20071CBB"/>
    <w:rsid w:val="21233ED6"/>
    <w:rsid w:val="213B4110"/>
    <w:rsid w:val="214D0F32"/>
    <w:rsid w:val="21724E94"/>
    <w:rsid w:val="21760101"/>
    <w:rsid w:val="224C7DB2"/>
    <w:rsid w:val="22B25284"/>
    <w:rsid w:val="22B67E76"/>
    <w:rsid w:val="22B91715"/>
    <w:rsid w:val="22C07D9F"/>
    <w:rsid w:val="23056CBA"/>
    <w:rsid w:val="233A2855"/>
    <w:rsid w:val="234C1E42"/>
    <w:rsid w:val="23C6059E"/>
    <w:rsid w:val="23C95079"/>
    <w:rsid w:val="24031A53"/>
    <w:rsid w:val="24133391"/>
    <w:rsid w:val="24307C26"/>
    <w:rsid w:val="248E5D4C"/>
    <w:rsid w:val="24C47897"/>
    <w:rsid w:val="24E337F8"/>
    <w:rsid w:val="253725EB"/>
    <w:rsid w:val="258D3B57"/>
    <w:rsid w:val="25BF6B5D"/>
    <w:rsid w:val="262336EE"/>
    <w:rsid w:val="269E4C0C"/>
    <w:rsid w:val="27024D1A"/>
    <w:rsid w:val="275C2650"/>
    <w:rsid w:val="28765344"/>
    <w:rsid w:val="290E5E4E"/>
    <w:rsid w:val="29EE455B"/>
    <w:rsid w:val="2A246D23"/>
    <w:rsid w:val="2A3F69A3"/>
    <w:rsid w:val="2A622692"/>
    <w:rsid w:val="2AD85037"/>
    <w:rsid w:val="2BD0253B"/>
    <w:rsid w:val="2C444480"/>
    <w:rsid w:val="2C564DC3"/>
    <w:rsid w:val="2C8A0B70"/>
    <w:rsid w:val="2D0F04FC"/>
    <w:rsid w:val="2D6C141D"/>
    <w:rsid w:val="2E5D564A"/>
    <w:rsid w:val="2EB64B4B"/>
    <w:rsid w:val="2ED31DB0"/>
    <w:rsid w:val="2EDB590A"/>
    <w:rsid w:val="2F0A29E3"/>
    <w:rsid w:val="2F4F0B01"/>
    <w:rsid w:val="303625F7"/>
    <w:rsid w:val="30817D6A"/>
    <w:rsid w:val="3157114E"/>
    <w:rsid w:val="31F2037F"/>
    <w:rsid w:val="329B11F6"/>
    <w:rsid w:val="336E087E"/>
    <w:rsid w:val="33C3087D"/>
    <w:rsid w:val="353847CE"/>
    <w:rsid w:val="355E774D"/>
    <w:rsid w:val="35961B12"/>
    <w:rsid w:val="35C87787"/>
    <w:rsid w:val="364523AD"/>
    <w:rsid w:val="36670501"/>
    <w:rsid w:val="36700D38"/>
    <w:rsid w:val="36A730F3"/>
    <w:rsid w:val="36C4673D"/>
    <w:rsid w:val="36D0648B"/>
    <w:rsid w:val="36EC1C61"/>
    <w:rsid w:val="37195777"/>
    <w:rsid w:val="37446D5A"/>
    <w:rsid w:val="37557129"/>
    <w:rsid w:val="37B10B63"/>
    <w:rsid w:val="37D17C49"/>
    <w:rsid w:val="381E60F1"/>
    <w:rsid w:val="38950836"/>
    <w:rsid w:val="390721D7"/>
    <w:rsid w:val="393B510C"/>
    <w:rsid w:val="393F4767"/>
    <w:rsid w:val="39A97E97"/>
    <w:rsid w:val="3A260C29"/>
    <w:rsid w:val="3A5D7130"/>
    <w:rsid w:val="3AA46A69"/>
    <w:rsid w:val="3AFC596C"/>
    <w:rsid w:val="3B57268D"/>
    <w:rsid w:val="3B6176CE"/>
    <w:rsid w:val="3BF9504C"/>
    <w:rsid w:val="3CF11603"/>
    <w:rsid w:val="3D172F53"/>
    <w:rsid w:val="3D5F317C"/>
    <w:rsid w:val="3D7507FB"/>
    <w:rsid w:val="3E8832BC"/>
    <w:rsid w:val="3EB5127A"/>
    <w:rsid w:val="3F503E5E"/>
    <w:rsid w:val="3FBF894D"/>
    <w:rsid w:val="3FC16214"/>
    <w:rsid w:val="40A224C2"/>
    <w:rsid w:val="41126768"/>
    <w:rsid w:val="413051F0"/>
    <w:rsid w:val="41576FF8"/>
    <w:rsid w:val="41D9164E"/>
    <w:rsid w:val="41DD521D"/>
    <w:rsid w:val="423B7022"/>
    <w:rsid w:val="42AC04F6"/>
    <w:rsid w:val="4389060E"/>
    <w:rsid w:val="43BF494B"/>
    <w:rsid w:val="43C8028A"/>
    <w:rsid w:val="43D51667"/>
    <w:rsid w:val="44252DDD"/>
    <w:rsid w:val="443B2C25"/>
    <w:rsid w:val="448421F1"/>
    <w:rsid w:val="45290793"/>
    <w:rsid w:val="459E4A6E"/>
    <w:rsid w:val="45D37D9B"/>
    <w:rsid w:val="46867E49"/>
    <w:rsid w:val="470A01C4"/>
    <w:rsid w:val="4772413F"/>
    <w:rsid w:val="47A345BE"/>
    <w:rsid w:val="47FC770A"/>
    <w:rsid w:val="48194FD5"/>
    <w:rsid w:val="484514CB"/>
    <w:rsid w:val="48A96A12"/>
    <w:rsid w:val="48C86EE1"/>
    <w:rsid w:val="491165E1"/>
    <w:rsid w:val="49FA6EF8"/>
    <w:rsid w:val="4A730277"/>
    <w:rsid w:val="4A784961"/>
    <w:rsid w:val="4ACF3A3C"/>
    <w:rsid w:val="4AE96063"/>
    <w:rsid w:val="4B1700DF"/>
    <w:rsid w:val="4B332801"/>
    <w:rsid w:val="4BC37E72"/>
    <w:rsid w:val="4C174813"/>
    <w:rsid w:val="4C2A3BEC"/>
    <w:rsid w:val="4D2E4E4D"/>
    <w:rsid w:val="4DD3727F"/>
    <w:rsid w:val="4F0F6A19"/>
    <w:rsid w:val="4F6C42E7"/>
    <w:rsid w:val="4F7F146C"/>
    <w:rsid w:val="50414974"/>
    <w:rsid w:val="512247A5"/>
    <w:rsid w:val="51646BB6"/>
    <w:rsid w:val="51D10A66"/>
    <w:rsid w:val="52281144"/>
    <w:rsid w:val="528A390F"/>
    <w:rsid w:val="528C6991"/>
    <w:rsid w:val="52C3297B"/>
    <w:rsid w:val="534113D4"/>
    <w:rsid w:val="537B1F4B"/>
    <w:rsid w:val="538567AE"/>
    <w:rsid w:val="53971069"/>
    <w:rsid w:val="54054633"/>
    <w:rsid w:val="540605E4"/>
    <w:rsid w:val="546A728B"/>
    <w:rsid w:val="547D2654"/>
    <w:rsid w:val="547F0032"/>
    <w:rsid w:val="54A02A20"/>
    <w:rsid w:val="54D564A0"/>
    <w:rsid w:val="55C87B3E"/>
    <w:rsid w:val="562E599A"/>
    <w:rsid w:val="564671D6"/>
    <w:rsid w:val="578641A4"/>
    <w:rsid w:val="58D67D8C"/>
    <w:rsid w:val="58D77C23"/>
    <w:rsid w:val="58E10577"/>
    <w:rsid w:val="58F04DA6"/>
    <w:rsid w:val="59165EF7"/>
    <w:rsid w:val="59662C89"/>
    <w:rsid w:val="59702A12"/>
    <w:rsid w:val="59C06045"/>
    <w:rsid w:val="5AED2A9C"/>
    <w:rsid w:val="5BC746C9"/>
    <w:rsid w:val="5BCF1086"/>
    <w:rsid w:val="5C6043D4"/>
    <w:rsid w:val="5CC61F72"/>
    <w:rsid w:val="5CF206F7"/>
    <w:rsid w:val="5DCC0B84"/>
    <w:rsid w:val="5DEC21C1"/>
    <w:rsid w:val="5EA0340D"/>
    <w:rsid w:val="5ED66C3C"/>
    <w:rsid w:val="5FDD643B"/>
    <w:rsid w:val="60773D73"/>
    <w:rsid w:val="60BA3E42"/>
    <w:rsid w:val="61077514"/>
    <w:rsid w:val="61655086"/>
    <w:rsid w:val="6194383B"/>
    <w:rsid w:val="6199492C"/>
    <w:rsid w:val="61CB5375"/>
    <w:rsid w:val="61F10C72"/>
    <w:rsid w:val="623348CA"/>
    <w:rsid w:val="62B2525D"/>
    <w:rsid w:val="638766EA"/>
    <w:rsid w:val="65CA685B"/>
    <w:rsid w:val="65CF34A7"/>
    <w:rsid w:val="65F660EF"/>
    <w:rsid w:val="664A1839"/>
    <w:rsid w:val="6673798C"/>
    <w:rsid w:val="668C6082"/>
    <w:rsid w:val="66C117CB"/>
    <w:rsid w:val="673905B6"/>
    <w:rsid w:val="681C3942"/>
    <w:rsid w:val="68460AAC"/>
    <w:rsid w:val="685B7D1E"/>
    <w:rsid w:val="68AC1CFE"/>
    <w:rsid w:val="68B65AA7"/>
    <w:rsid w:val="6AD14D4C"/>
    <w:rsid w:val="6BCD1DE6"/>
    <w:rsid w:val="6C243696"/>
    <w:rsid w:val="6C411B7B"/>
    <w:rsid w:val="6C505023"/>
    <w:rsid w:val="6C8B42AE"/>
    <w:rsid w:val="6CCB5899"/>
    <w:rsid w:val="6D14299F"/>
    <w:rsid w:val="6D4527BE"/>
    <w:rsid w:val="6D672A1E"/>
    <w:rsid w:val="6DA97519"/>
    <w:rsid w:val="6DC237D1"/>
    <w:rsid w:val="6E027099"/>
    <w:rsid w:val="6F40725E"/>
    <w:rsid w:val="711172CF"/>
    <w:rsid w:val="7186175B"/>
    <w:rsid w:val="71B00739"/>
    <w:rsid w:val="71B74359"/>
    <w:rsid w:val="71FD54DD"/>
    <w:rsid w:val="72047834"/>
    <w:rsid w:val="73112589"/>
    <w:rsid w:val="7410294D"/>
    <w:rsid w:val="750D2EF3"/>
    <w:rsid w:val="75475CD9"/>
    <w:rsid w:val="75907680"/>
    <w:rsid w:val="75CF01A8"/>
    <w:rsid w:val="75F06371"/>
    <w:rsid w:val="765863F0"/>
    <w:rsid w:val="76D71644"/>
    <w:rsid w:val="76F32DC5"/>
    <w:rsid w:val="77520013"/>
    <w:rsid w:val="776C2FB6"/>
    <w:rsid w:val="77B77146"/>
    <w:rsid w:val="78677E75"/>
    <w:rsid w:val="788579C5"/>
    <w:rsid w:val="78981D61"/>
    <w:rsid w:val="78F75F50"/>
    <w:rsid w:val="795148E4"/>
    <w:rsid w:val="79982284"/>
    <w:rsid w:val="7998662D"/>
    <w:rsid w:val="7A2B4141"/>
    <w:rsid w:val="7A8012E2"/>
    <w:rsid w:val="7A8C5878"/>
    <w:rsid w:val="7B471854"/>
    <w:rsid w:val="7B963516"/>
    <w:rsid w:val="7BC57958"/>
    <w:rsid w:val="7C552333"/>
    <w:rsid w:val="7CA86C55"/>
    <w:rsid w:val="7CF019C1"/>
    <w:rsid w:val="7D461CAD"/>
    <w:rsid w:val="7D711D92"/>
    <w:rsid w:val="7D7653AD"/>
    <w:rsid w:val="7E28286A"/>
    <w:rsid w:val="7E4515FE"/>
    <w:rsid w:val="7EAB2E12"/>
    <w:rsid w:val="7EAD59B2"/>
    <w:rsid w:val="7EBA4E3B"/>
    <w:rsid w:val="7ECB1EA2"/>
    <w:rsid w:val="7F11749C"/>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34C584F-1168-4F70-A84D-F46291A3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22"/>
    <w:link w:val="Char3"/>
    <w:qFormat/>
    <w:pPr>
      <w:spacing w:after="120"/>
    </w:pPr>
  </w:style>
  <w:style w:type="paragraph" w:styleId="22">
    <w:name w:val="Body Text 2"/>
    <w:basedOn w:val="a0"/>
    <w:link w:val="2Char1"/>
    <w:qFormat/>
    <w:rPr>
      <w:sz w:val="28"/>
      <w:szCs w:val="20"/>
    </w:rPr>
  </w:style>
  <w:style w:type="paragraph" w:styleId="a9">
    <w:name w:val="Body Text Indent"/>
    <w:basedOn w:val="a0"/>
    <w:next w:val="215"/>
    <w:link w:val="Char10"/>
    <w:qFormat/>
    <w:pPr>
      <w:spacing w:after="120"/>
      <w:ind w:leftChars="200" w:left="420"/>
    </w:pPr>
  </w:style>
  <w:style w:type="paragraph" w:customStyle="1" w:styleId="215">
    <w:name w:val="样式 正文文本缩进 + 首行缩进:  2 字符 行距: 1.5 倍行距"/>
    <w:basedOn w:val="a9"/>
    <w:qFormat/>
    <w:pPr>
      <w:spacing w:before="156"/>
      <w:ind w:firstLine="645"/>
    </w:pPr>
    <w:rPr>
      <w:rFonts w:ascii="Calibri" w:hAnsi="Calibri" w:cs="宋体"/>
      <w:kern w:val="0"/>
      <w:sz w:val="28"/>
    </w:r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3">
    <w:name w:val="Body Text Indent 2"/>
    <w:basedOn w:val="a0"/>
    <w:link w:val="2Char10"/>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4">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0">
    <w:name w:val="正文文本缩进 2 Char1"/>
    <w:link w:val="23"/>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
    <w:name w:val="正文文本 2 Char1"/>
    <w:link w:val="22"/>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3"/>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3"/>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正文首行缩进 21"/>
    <w:basedOn w:val="a9"/>
    <w:qFormat/>
    <w:pPr>
      <w:autoSpaceDE w:val="0"/>
      <w:autoSpaceDN w:val="0"/>
      <w:snapToGrid w:val="0"/>
      <w:spacing w:before="120"/>
      <w:ind w:firstLineChars="200" w:firstLine="200"/>
      <w:jc w:val="center"/>
      <w:textAlignment w:val="bottom"/>
    </w:pPr>
    <w:rPr>
      <w:rFonts w:hAnsi="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70</Pages>
  <Words>7771</Words>
  <Characters>44300</Characters>
  <Application>Microsoft Office Word</Application>
  <DocSecurity>0</DocSecurity>
  <Lines>369</Lines>
  <Paragraphs>103</Paragraphs>
  <ScaleCrop>false</ScaleCrop>
  <Company>MC SYSTEM</Company>
  <LinksUpToDate>false</LinksUpToDate>
  <CharactersWithSpaces>51968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40</cp:revision>
  <cp:lastPrinted>2022-06-06T04:43:00Z</cp:lastPrinted>
  <dcterms:created xsi:type="dcterms:W3CDTF">2024-01-03T06:55:00Z</dcterms:created>
  <dcterms:modified xsi:type="dcterms:W3CDTF">2025-08-04T00:12:00Z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FDD4AF8E04A041E89DEFE9B56F8BA23C_13</vt:lpwstr>
  </property>
  <property fmtid="{D5CDD505-2E9C-101B-9397-08002B2CF9AE}" pid="4" name="KSOTemplateDocerSaveRecord">
    <vt:lpwstr>eyJoZGlkIjoiMWJlNWY0MTgzZmE5MzRiOTFlNTY4YjQzNjI1MGM4ZjQiLCJ1c2VySWQiOiIxMjY5NjE0OTY3In0=</vt:lpwstr>
  </property>
</Properties>
</file>