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11961" w14:textId="77777777" w:rsidR="00261B88" w:rsidRDefault="005846FA">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14:paraId="41375D1A" w14:textId="77777777" w:rsidR="00261B88" w:rsidRDefault="005846FA">
      <w:pPr>
        <w:ind w:leftChars="-203" w:left="7" w:hangingChars="154" w:hanging="433"/>
        <w:rPr>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345440</wp:posOffset>
                </wp:positionV>
                <wp:extent cx="209550" cy="1946275"/>
                <wp:effectExtent l="4445" t="4445" r="14605" b="5080"/>
                <wp:wrapNone/>
                <wp:docPr id="2"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A3E8630" w14:textId="77777777" w:rsidR="00261B88" w:rsidRDefault="00261B88">
                            <w:pPr>
                              <w:spacing w:line="400" w:lineRule="exact"/>
                              <w:rPr>
                                <w:rFonts w:ascii="仿宋" w:eastAsia="仿宋" w:hAnsi="仿宋"/>
                                <w:b/>
                                <w:sz w:val="26"/>
                                <w:szCs w:val="26"/>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" strokecolor="white">
                <v:textbox>
                  <w:txbxContent>
                    <w:p w14:paraId="4A3E8630" w14:textId="77777777" w:rsidR="00261B88" w:rsidRDefault="00261B88">
                      <w:pPr>
                        <w:spacing w:line="400" w:lineRule="exact"/>
                        <w:rPr>
                          <w:rFonts w:ascii="仿宋" w:eastAsia="仿宋" w:hAnsi="仿宋"/>
                          <w:b/>
                          <w:sz w:val="26"/>
                          <w:szCs w:val="26"/>
                        </w:rPr>
                      </w:pPr>
                    </w:p>
                  </w:txbxContent>
                </v:textbox>
              </v:shape>
            </w:pict>
          </mc:Fallback>
        </mc:AlternateContent>
      </w:r>
    </w:p>
    <w:p w14:paraId="5BAEB933" w14:textId="77777777" w:rsidR="00261B88" w:rsidRDefault="00261B88">
      <w:pPr>
        <w:adjustRightInd w:val="0"/>
        <w:snapToGrid w:val="0"/>
        <w:spacing w:line="300" w:lineRule="auto"/>
        <w:jc w:val="left"/>
        <w:rPr>
          <w:b/>
          <w:bCs/>
          <w:snapToGrid w:val="0"/>
          <w:kern w:val="0"/>
          <w:sz w:val="28"/>
          <w:szCs w:val="28"/>
        </w:rPr>
      </w:pPr>
    </w:p>
    <w:p w14:paraId="5903CA98" w14:textId="77777777" w:rsidR="00261B88" w:rsidRDefault="005846FA">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018006BC" w14:textId="77777777" w:rsidR="00261B88" w:rsidRDefault="00261B88">
      <w:pPr>
        <w:adjustRightInd w:val="0"/>
        <w:snapToGrid w:val="0"/>
        <w:spacing w:line="300" w:lineRule="auto"/>
        <w:jc w:val="left"/>
        <w:rPr>
          <w:b/>
          <w:bCs/>
          <w:snapToGrid w:val="0"/>
          <w:kern w:val="0"/>
          <w:sz w:val="28"/>
          <w:szCs w:val="28"/>
        </w:rPr>
      </w:pPr>
    </w:p>
    <w:p w14:paraId="278F01C9" w14:textId="77777777" w:rsidR="00261B88" w:rsidRDefault="005846FA">
      <w:pPr>
        <w:adjustRightInd w:val="0"/>
        <w:snapToGrid w:val="0"/>
        <w:spacing w:line="300" w:lineRule="auto"/>
        <w:jc w:val="center"/>
        <w:rPr>
          <w:rFonts w:asciiTheme="minorEastAsia" w:eastAsiaTheme="minorEastAsia" w:hAnsiTheme="minorEastAsia"/>
          <w:b/>
          <w:bCs/>
          <w:snapToGrid w:val="0"/>
          <w:kern w:val="0"/>
          <w:sz w:val="80"/>
          <w:szCs w:val="80"/>
        </w:rPr>
      </w:pPr>
      <w:r>
        <w:rPr>
          <w:rFonts w:asciiTheme="minorEastAsia" w:eastAsiaTheme="minorEastAsia" w:hAnsiTheme="minorEastAsia" w:hint="eastAsia"/>
          <w:b/>
          <w:bCs/>
          <w:snapToGrid w:val="0"/>
          <w:kern w:val="0"/>
          <w:sz w:val="80"/>
          <w:szCs w:val="80"/>
        </w:rPr>
        <w:t>深圳市第二人民医院</w:t>
      </w:r>
    </w:p>
    <w:p w14:paraId="34444B4C" w14:textId="77777777" w:rsidR="00261B88" w:rsidRDefault="005846FA">
      <w:pPr>
        <w:adjustRightInd w:val="0"/>
        <w:snapToGrid w:val="0"/>
        <w:spacing w:line="300" w:lineRule="auto"/>
        <w:jc w:val="center"/>
        <w:rPr>
          <w:rFonts w:asciiTheme="minorEastAsia" w:eastAsiaTheme="minorEastAsia" w:hAnsiTheme="minorEastAsia"/>
          <w:b/>
          <w:snapToGrid w:val="0"/>
          <w:kern w:val="0"/>
          <w:sz w:val="80"/>
          <w:szCs w:val="80"/>
        </w:rPr>
      </w:pPr>
      <w:ins w:id="0" w:author="Administrator" w:date="2025-07-30T15:29:00Z">
        <w:r w:rsidRPr="0039325C">
          <w:rPr>
            <w:rFonts w:asciiTheme="minorEastAsia" w:eastAsiaTheme="minorEastAsia" w:hAnsiTheme="minorEastAsia" w:hint="eastAsia"/>
            <w:b/>
            <w:snapToGrid w:val="0"/>
            <w:kern w:val="0"/>
            <w:sz w:val="80"/>
            <w:szCs w:val="80"/>
            <w:rPrChange w:id="1" w:author="NTKO" w:date="2025-08-25T08:11:00Z">
              <w:rPr>
                <w:rFonts w:asciiTheme="minorEastAsia" w:eastAsiaTheme="minorEastAsia" w:hAnsiTheme="minorEastAsia" w:hint="eastAsia"/>
                <w:b/>
                <w:snapToGrid w:val="0"/>
                <w:kern w:val="0"/>
                <w:sz w:val="80"/>
                <w:szCs w:val="80"/>
                <w:highlight w:val="yellow"/>
              </w:rPr>
            </w:rPrChange>
          </w:rPr>
          <w:t>器械物流自动包装设备设计/材料加工/运输/安装服务</w:t>
        </w:r>
      </w:ins>
      <w:del w:id="2" w:author="Administrator" w:date="2025-07-30T15:12:00Z">
        <w:r>
          <w:rPr>
            <w:rFonts w:asciiTheme="minorEastAsia" w:eastAsiaTheme="minorEastAsia" w:hAnsiTheme="minorEastAsia" w:hint="eastAsia"/>
            <w:b/>
            <w:snapToGrid w:val="0"/>
            <w:kern w:val="0"/>
            <w:sz w:val="80"/>
            <w:szCs w:val="80"/>
            <w:highlight w:val="yellow"/>
          </w:rPr>
          <w:delText>XX</w:delText>
        </w:r>
      </w:del>
      <w:r>
        <w:rPr>
          <w:rFonts w:asciiTheme="minorEastAsia" w:eastAsiaTheme="minorEastAsia" w:hAnsiTheme="minorEastAsia" w:hint="eastAsia"/>
          <w:b/>
          <w:snapToGrid w:val="0"/>
          <w:kern w:val="0"/>
          <w:sz w:val="80"/>
          <w:szCs w:val="80"/>
        </w:rPr>
        <w:t>项目</w:t>
      </w:r>
    </w:p>
    <w:p w14:paraId="3B096855" w14:textId="77777777" w:rsidR="00261B88" w:rsidRDefault="00261B88">
      <w:pPr>
        <w:adjustRightInd w:val="0"/>
        <w:snapToGrid w:val="0"/>
        <w:spacing w:line="300" w:lineRule="auto"/>
        <w:jc w:val="center"/>
        <w:rPr>
          <w:rFonts w:ascii="经典标宋简" w:eastAsia="经典标宋简"/>
          <w:b/>
          <w:snapToGrid w:val="0"/>
          <w:kern w:val="0"/>
          <w:sz w:val="44"/>
          <w:szCs w:val="44"/>
        </w:rPr>
      </w:pPr>
    </w:p>
    <w:p w14:paraId="72F44C2C" w14:textId="77777777" w:rsidR="00261B88" w:rsidRDefault="00261B88">
      <w:pPr>
        <w:adjustRightInd w:val="0"/>
        <w:snapToGrid w:val="0"/>
        <w:spacing w:line="300" w:lineRule="auto"/>
        <w:jc w:val="center"/>
        <w:rPr>
          <w:rFonts w:ascii="经典标宋简" w:eastAsia="经典标宋简"/>
          <w:b/>
          <w:snapToGrid w:val="0"/>
          <w:kern w:val="0"/>
          <w:sz w:val="44"/>
          <w:szCs w:val="44"/>
        </w:rPr>
      </w:pPr>
    </w:p>
    <w:p w14:paraId="211B1A7D" w14:textId="77777777" w:rsidR="00261B88" w:rsidRDefault="00261B88">
      <w:pPr>
        <w:adjustRightInd w:val="0"/>
        <w:snapToGrid w:val="0"/>
        <w:spacing w:line="300" w:lineRule="auto"/>
        <w:jc w:val="center"/>
        <w:rPr>
          <w:rFonts w:ascii="经典标宋简" w:eastAsia="经典标宋简"/>
          <w:b/>
          <w:snapToGrid w:val="0"/>
          <w:kern w:val="0"/>
          <w:sz w:val="44"/>
          <w:szCs w:val="44"/>
        </w:rPr>
      </w:pPr>
    </w:p>
    <w:p w14:paraId="27D3F378" w14:textId="77777777" w:rsidR="00261B88" w:rsidRDefault="005846FA">
      <w:pPr>
        <w:adjustRightInd w:val="0"/>
        <w:snapToGrid w:val="0"/>
        <w:spacing w:line="300" w:lineRule="auto"/>
        <w:ind w:firstLineChars="400" w:firstLine="3614"/>
        <w:rPr>
          <w:rFonts w:asciiTheme="minorEastAsia" w:eastAsiaTheme="minorEastAsia" w:hAnsiTheme="minorEastAsia"/>
          <w:b/>
          <w:snapToGrid w:val="0"/>
          <w:kern w:val="0"/>
          <w:sz w:val="90"/>
        </w:rPr>
        <w:pPrChange w:id="3" w:author="NTKO" w:date="2025-08-15T14:52:00Z">
          <w:pPr>
            <w:adjustRightInd w:val="0"/>
            <w:snapToGrid w:val="0"/>
            <w:spacing w:line="300" w:lineRule="auto"/>
            <w:jc w:val="center"/>
          </w:pPr>
        </w:pPrChange>
      </w:pPr>
      <w:del w:id="4" w:author="NTKO" w:date="2025-08-15T14:52:00Z">
        <w:r>
          <w:rPr>
            <w:rFonts w:asciiTheme="minorEastAsia" w:eastAsiaTheme="minorEastAsia" w:hAnsiTheme="minorEastAsia" w:hint="eastAsia"/>
            <w:b/>
            <w:snapToGrid w:val="0"/>
            <w:kern w:val="0"/>
            <w:sz w:val="90"/>
          </w:rPr>
          <w:delText>服务类</w:delText>
        </w:r>
      </w:del>
      <w:r>
        <w:rPr>
          <w:rFonts w:asciiTheme="minorEastAsia" w:eastAsiaTheme="minorEastAsia" w:hAnsiTheme="minorEastAsia" w:hint="eastAsia"/>
          <w:b/>
          <w:snapToGrid w:val="0"/>
          <w:kern w:val="0"/>
          <w:sz w:val="90"/>
        </w:rPr>
        <w:t>招标文件</w:t>
      </w:r>
    </w:p>
    <w:p w14:paraId="09301611" w14:textId="77777777" w:rsidR="00261B88" w:rsidRDefault="00261B88">
      <w:pPr>
        <w:adjustRightInd w:val="0"/>
        <w:snapToGrid w:val="0"/>
        <w:spacing w:line="300" w:lineRule="auto"/>
        <w:jc w:val="center"/>
        <w:rPr>
          <w:rFonts w:ascii="经典等线简" w:eastAsia="经典等线简"/>
          <w:b/>
          <w:snapToGrid w:val="0"/>
          <w:kern w:val="0"/>
          <w:sz w:val="32"/>
        </w:rPr>
      </w:pPr>
    </w:p>
    <w:p w14:paraId="14CB4AFE" w14:textId="489823CB" w:rsidR="00261B88" w:rsidRDefault="005846FA">
      <w:pPr>
        <w:adjustRightInd w:val="0"/>
        <w:snapToGrid w:val="0"/>
        <w:spacing w:line="300" w:lineRule="auto"/>
        <w:ind w:firstLineChars="800" w:firstLine="2570"/>
        <w:rPr>
          <w:rFonts w:asciiTheme="minorEastAsia" w:eastAsiaTheme="minorEastAsia" w:hAnsiTheme="minorEastAsia"/>
          <w:b/>
          <w:snapToGrid w:val="0"/>
          <w:kern w:val="0"/>
          <w:sz w:val="32"/>
        </w:rPr>
      </w:pPr>
      <w:r w:rsidRPr="00213E36">
        <w:rPr>
          <w:rFonts w:asciiTheme="minorEastAsia" w:eastAsiaTheme="minorEastAsia" w:hAnsiTheme="minorEastAsia" w:hint="eastAsia"/>
          <w:b/>
          <w:snapToGrid w:val="0"/>
          <w:kern w:val="0"/>
          <w:sz w:val="32"/>
          <w:rPrChange w:id="5" w:author="NTKO" w:date="2025-08-25T08:11:00Z">
            <w:rPr>
              <w:rFonts w:asciiTheme="minorEastAsia" w:eastAsiaTheme="minorEastAsia" w:hAnsiTheme="minorEastAsia" w:hint="eastAsia"/>
              <w:b/>
              <w:snapToGrid w:val="0"/>
              <w:kern w:val="0"/>
              <w:sz w:val="32"/>
              <w:highlight w:val="yellow"/>
            </w:rPr>
          </w:rPrChange>
        </w:rPr>
        <w:t>项目期号：</w:t>
      </w:r>
      <w:ins w:id="6" w:author="NTKO" w:date="2025-08-22T11:22:00Z">
        <w:r w:rsidR="00AE71F3">
          <w:rPr>
            <w:rFonts w:asciiTheme="minorEastAsia" w:eastAsiaTheme="minorEastAsia" w:hAnsiTheme="minorEastAsia" w:hint="eastAsia"/>
            <w:b/>
            <w:snapToGrid w:val="0"/>
            <w:kern w:val="0"/>
            <w:sz w:val="32"/>
          </w:rPr>
          <w:t>2</w:t>
        </w:r>
        <w:r w:rsidR="00AE71F3">
          <w:rPr>
            <w:rFonts w:asciiTheme="minorEastAsia" w:eastAsiaTheme="minorEastAsia" w:hAnsiTheme="minorEastAsia"/>
            <w:b/>
            <w:snapToGrid w:val="0"/>
            <w:kern w:val="0"/>
            <w:sz w:val="32"/>
          </w:rPr>
          <w:t>025-</w:t>
        </w:r>
      </w:ins>
      <w:ins w:id="7" w:author="NTKO" w:date="2025-08-25T08:11:00Z">
        <w:r w:rsidR="0039325C">
          <w:rPr>
            <w:rFonts w:asciiTheme="minorEastAsia" w:eastAsiaTheme="minorEastAsia" w:hAnsiTheme="minorEastAsia"/>
            <w:b/>
            <w:snapToGrid w:val="0"/>
            <w:kern w:val="0"/>
            <w:sz w:val="32"/>
          </w:rPr>
          <w:t>204期</w:t>
        </w:r>
      </w:ins>
    </w:p>
    <w:p w14:paraId="5608AA52" w14:textId="77777777" w:rsidR="00261B88" w:rsidRDefault="00261B88">
      <w:pPr>
        <w:adjustRightInd w:val="0"/>
        <w:snapToGrid w:val="0"/>
        <w:spacing w:line="300" w:lineRule="auto"/>
        <w:jc w:val="center"/>
        <w:rPr>
          <w:rFonts w:ascii="经典等线简" w:eastAsia="经典等线简"/>
          <w:b/>
          <w:snapToGrid w:val="0"/>
          <w:kern w:val="0"/>
          <w:sz w:val="18"/>
          <w:szCs w:val="18"/>
        </w:rPr>
      </w:pPr>
    </w:p>
    <w:p w14:paraId="257AE089" w14:textId="77777777" w:rsidR="00261B88" w:rsidDel="00780597" w:rsidRDefault="00261B88">
      <w:pPr>
        <w:adjustRightInd w:val="0"/>
        <w:snapToGrid w:val="0"/>
        <w:spacing w:line="300" w:lineRule="auto"/>
        <w:jc w:val="center"/>
        <w:rPr>
          <w:del w:id="8" w:author="NTKO" w:date="2025-08-25T08:11:00Z"/>
          <w:rFonts w:eastAsia="经典标宋简"/>
          <w:b/>
          <w:snapToGrid w:val="0"/>
          <w:kern w:val="0"/>
          <w:sz w:val="44"/>
        </w:rPr>
      </w:pPr>
    </w:p>
    <w:p w14:paraId="7604ABF4" w14:textId="77777777" w:rsidR="00261B88" w:rsidDel="00780597" w:rsidRDefault="005846FA" w:rsidP="00780597">
      <w:pPr>
        <w:adjustRightInd w:val="0"/>
        <w:snapToGrid w:val="0"/>
        <w:spacing w:line="300" w:lineRule="auto"/>
        <w:rPr>
          <w:del w:id="9" w:author="NTKO" w:date="2025-08-25T08:11:00Z"/>
          <w:rFonts w:eastAsia="经典标宋简" w:hint="eastAsia"/>
          <w:b/>
          <w:snapToGrid w:val="0"/>
          <w:kern w:val="0"/>
          <w:sz w:val="44"/>
        </w:rPr>
        <w:pPrChange w:id="10" w:author="NTKO" w:date="2025-08-25T08:11:00Z">
          <w:pPr>
            <w:adjustRightInd w:val="0"/>
            <w:snapToGrid w:val="0"/>
            <w:spacing w:line="300" w:lineRule="auto"/>
            <w:jc w:val="center"/>
          </w:pPr>
        </w:pPrChange>
      </w:pPr>
      <w:del w:id="11" w:author="NTKO" w:date="2025-08-25T08:11:00Z">
        <w:r w:rsidDel="00780597">
          <w:rPr>
            <w:rFonts w:eastAsia="经典标宋简"/>
            <w:b/>
            <w:snapToGrid w:val="0"/>
            <w:kern w:val="0"/>
            <w:sz w:val="44"/>
          </w:rPr>
          <w:delText xml:space="preserve"> </w:delText>
        </w:r>
      </w:del>
    </w:p>
    <w:p w14:paraId="2C4594B8" w14:textId="77777777" w:rsidR="00261B88" w:rsidDel="00780597" w:rsidRDefault="00261B88" w:rsidP="00780597">
      <w:pPr>
        <w:pStyle w:val="ac"/>
        <w:adjustRightInd w:val="0"/>
        <w:snapToGrid w:val="0"/>
        <w:spacing w:line="300" w:lineRule="auto"/>
        <w:jc w:val="both"/>
        <w:rPr>
          <w:del w:id="12" w:author="NTKO" w:date="2025-08-25T08:11:00Z"/>
          <w:rFonts w:ascii="Times New Roman" w:eastAsia="经典等线简" w:hAnsi="Times New Roman" w:hint="eastAsia"/>
          <w:b/>
          <w:snapToGrid w:val="0"/>
          <w:sz w:val="30"/>
        </w:rPr>
        <w:pPrChange w:id="13" w:author="NTKO" w:date="2025-08-25T08:11:00Z">
          <w:pPr>
            <w:pStyle w:val="ac"/>
            <w:adjustRightInd w:val="0"/>
            <w:snapToGrid w:val="0"/>
            <w:spacing w:line="300" w:lineRule="auto"/>
            <w:jc w:val="center"/>
          </w:pPr>
        </w:pPrChange>
      </w:pPr>
    </w:p>
    <w:p w14:paraId="04673209" w14:textId="77777777" w:rsidR="00261B88" w:rsidDel="00780597" w:rsidRDefault="00261B88" w:rsidP="00780597">
      <w:pPr>
        <w:rPr>
          <w:del w:id="14" w:author="NTKO" w:date="2025-08-25T08:11:00Z"/>
          <w:rFonts w:hint="eastAsia"/>
        </w:rPr>
        <w:pPrChange w:id="15" w:author="NTKO" w:date="2025-08-25T08:11:00Z">
          <w:pPr/>
        </w:pPrChange>
      </w:pPr>
    </w:p>
    <w:p w14:paraId="05F738EC" w14:textId="77777777" w:rsidR="00261B88" w:rsidDel="00780597" w:rsidRDefault="00261B88" w:rsidP="00780597">
      <w:pPr>
        <w:rPr>
          <w:del w:id="16" w:author="NTKO" w:date="2025-08-25T08:11:00Z"/>
          <w:rFonts w:hint="eastAsia"/>
        </w:rPr>
        <w:pPrChange w:id="17" w:author="NTKO" w:date="2025-08-25T08:11:00Z">
          <w:pPr/>
        </w:pPrChange>
      </w:pPr>
    </w:p>
    <w:p w14:paraId="784F6B4E" w14:textId="77777777" w:rsidR="00261B88" w:rsidDel="00780597" w:rsidRDefault="00261B88" w:rsidP="00780597">
      <w:pPr>
        <w:rPr>
          <w:del w:id="18" w:author="NTKO" w:date="2025-08-25T08:11:00Z"/>
          <w:rFonts w:hint="eastAsia"/>
        </w:rPr>
        <w:pPrChange w:id="19" w:author="NTKO" w:date="2025-08-25T08:11:00Z">
          <w:pPr/>
        </w:pPrChange>
      </w:pPr>
    </w:p>
    <w:p w14:paraId="19D48AAC" w14:textId="77777777" w:rsidR="00261B88" w:rsidRDefault="00261B88" w:rsidP="00780597">
      <w:pPr>
        <w:adjustRightInd w:val="0"/>
        <w:snapToGrid w:val="0"/>
        <w:spacing w:line="300" w:lineRule="auto"/>
        <w:rPr>
          <w:rFonts w:hint="eastAsia"/>
        </w:rPr>
        <w:pPrChange w:id="20" w:author="NTKO" w:date="2025-08-25T08:11:00Z">
          <w:pPr/>
        </w:pPrChange>
      </w:pPr>
    </w:p>
    <w:p w14:paraId="09D89B5D" w14:textId="77777777" w:rsidR="00261B88" w:rsidRDefault="005846FA">
      <w:pPr>
        <w:pStyle w:val="ac"/>
        <w:adjustRightInd w:val="0"/>
        <w:snapToGrid w:val="0"/>
        <w:spacing w:line="300" w:lineRule="auto"/>
        <w:ind w:hanging="835"/>
        <w:jc w:val="center"/>
        <w:rPr>
          <w:b/>
          <w:snapToGrid w:val="0"/>
          <w:sz w:val="30"/>
        </w:rPr>
      </w:pPr>
      <w:r w:rsidRPr="00E07A50">
        <w:rPr>
          <w:rFonts w:hint="eastAsia"/>
          <w:b/>
          <w:snapToGrid w:val="0"/>
          <w:sz w:val="30"/>
          <w:rPrChange w:id="21" w:author="NTKO" w:date="2025-08-25T08:11:00Z">
            <w:rPr>
              <w:rFonts w:hint="eastAsia"/>
              <w:b/>
              <w:snapToGrid w:val="0"/>
              <w:sz w:val="30"/>
              <w:highlight w:val="yellow"/>
            </w:rPr>
          </w:rPrChange>
        </w:rPr>
        <w:t>二〇二五年</w:t>
      </w:r>
      <w:del w:id="22" w:author="Administrator" w:date="2025-08-05T08:27:00Z">
        <w:r w:rsidRPr="00E07A50">
          <w:rPr>
            <w:b/>
            <w:snapToGrid w:val="0"/>
            <w:sz w:val="30"/>
            <w:rPrChange w:id="23" w:author="NTKO" w:date="2025-08-25T08:11:00Z">
              <w:rPr>
                <w:b/>
                <w:snapToGrid w:val="0"/>
                <w:sz w:val="30"/>
                <w:highlight w:val="yellow"/>
              </w:rPr>
            </w:rPrChange>
          </w:rPr>
          <w:delText xml:space="preserve">  </w:delText>
        </w:r>
      </w:del>
      <w:ins w:id="24" w:author="Administrator" w:date="2025-08-05T08:27:00Z">
        <w:del w:id="25" w:author="NTKO" w:date="2025-08-15T14:53:00Z">
          <w:r w:rsidRPr="00E07A50">
            <w:rPr>
              <w:rFonts w:hint="eastAsia"/>
              <w:b/>
              <w:snapToGrid w:val="0"/>
              <w:sz w:val="30"/>
              <w:rPrChange w:id="26" w:author="NTKO" w:date="2025-08-25T08:11:00Z">
                <w:rPr>
                  <w:rFonts w:hint="eastAsia"/>
                  <w:b/>
                  <w:snapToGrid w:val="0"/>
                  <w:sz w:val="30"/>
                  <w:highlight w:val="yellow"/>
                </w:rPr>
              </w:rPrChange>
            </w:rPr>
            <w:delText>8</w:delText>
          </w:r>
        </w:del>
      </w:ins>
      <w:ins w:id="27" w:author="NTKO" w:date="2025-08-15T14:53:00Z">
        <w:r w:rsidRPr="00E07A50">
          <w:rPr>
            <w:rFonts w:hint="eastAsia"/>
            <w:b/>
            <w:snapToGrid w:val="0"/>
            <w:sz w:val="30"/>
            <w:rPrChange w:id="28" w:author="NTKO" w:date="2025-08-25T08:11:00Z">
              <w:rPr>
                <w:rFonts w:hint="eastAsia"/>
                <w:b/>
                <w:snapToGrid w:val="0"/>
                <w:sz w:val="30"/>
                <w:highlight w:val="yellow"/>
              </w:rPr>
            </w:rPrChange>
          </w:rPr>
          <w:t>八</w:t>
        </w:r>
      </w:ins>
      <w:r w:rsidRPr="00E07A50">
        <w:rPr>
          <w:rFonts w:hint="eastAsia"/>
          <w:b/>
          <w:snapToGrid w:val="0"/>
          <w:sz w:val="30"/>
          <w:rPrChange w:id="29" w:author="NTKO" w:date="2025-08-25T08:11:00Z">
            <w:rPr>
              <w:rFonts w:hint="eastAsia"/>
              <w:b/>
              <w:snapToGrid w:val="0"/>
              <w:sz w:val="30"/>
              <w:highlight w:val="yellow"/>
            </w:rPr>
          </w:rPrChange>
        </w:rPr>
        <w:t>月</w:t>
      </w:r>
    </w:p>
    <w:p w14:paraId="55CCFF13" w14:textId="77777777" w:rsidR="00261B88" w:rsidRDefault="00261B88"/>
    <w:p w14:paraId="34624FE6" w14:textId="77777777" w:rsidR="00261B88" w:rsidRDefault="005846FA">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14:paraId="3A9FF5C9" w14:textId="77777777" w:rsidR="00261B88" w:rsidRDefault="00261B88">
      <w:pPr>
        <w:spacing w:line="360" w:lineRule="auto"/>
        <w:ind w:firstLineChars="200" w:firstLine="480"/>
        <w:rPr>
          <w:rFonts w:ascii="宋体" w:hAnsi="宋体"/>
          <w:sz w:val="24"/>
        </w:rPr>
      </w:pPr>
    </w:p>
    <w:p w14:paraId="25A4E195"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14:paraId="416EE87F"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6DA2208"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14:paraId="09587B34"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227B3BC1"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14:paraId="6CB027FD"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3CFAFCB0"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14:paraId="03BCB572"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（六）恶意投诉的；</w:t>
      </w:r>
    </w:p>
    <w:p w14:paraId="79899128"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2D9294F5"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14:paraId="6B69445B"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14:paraId="40705098" w14:textId="77777777" w:rsidR="00261B88" w:rsidRDefault="00261B88">
      <w:pPr>
        <w:spacing w:line="440" w:lineRule="exact"/>
        <w:ind w:firstLineChars="200" w:firstLine="480"/>
        <w:rPr>
          <w:rFonts w:ascii="仿宋" w:eastAsia="仿宋" w:hAnsi="仿宋"/>
          <w:sz w:val="24"/>
        </w:rPr>
      </w:pPr>
    </w:p>
    <w:p w14:paraId="2FD0A2AC"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14:paraId="71FD76F3" w14:textId="77777777" w:rsidR="00261B88" w:rsidRDefault="005846F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14:paraId="23C939A5" w14:textId="77777777" w:rsidR="00261B88" w:rsidRDefault="005846F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14:paraId="79B54209" w14:textId="77777777" w:rsidR="00261B88" w:rsidRDefault="005846F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14:paraId="39B33DF8" w14:textId="77777777" w:rsidR="00261B88" w:rsidRDefault="005846F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14:paraId="2C5D1FBF" w14:textId="77777777" w:rsidR="00261B88" w:rsidRDefault="005846F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14:paraId="0B97B543" w14:textId="77777777" w:rsidR="00261B88" w:rsidRDefault="005846F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14:paraId="56117AC5" w14:textId="77777777" w:rsidR="00261B88" w:rsidRDefault="005846F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14:paraId="779FB094" w14:textId="77777777" w:rsidR="00261B88" w:rsidRDefault="005846F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14:paraId="444615E0"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w:t>
      </w:r>
      <w:r>
        <w:rPr>
          <w:rFonts w:ascii="仿宋" w:eastAsia="仿宋" w:hAnsi="仿宋" w:hint="eastAsia"/>
          <w:sz w:val="24"/>
        </w:rPr>
        <w:lastRenderedPageBreak/>
        <w:t>例第五十七的有关规定处理：</w:t>
      </w:r>
    </w:p>
    <w:p w14:paraId="4FC212CF"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14:paraId="63586045"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5072256F"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46130285"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62547112"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5C82A7B0" w14:textId="77777777" w:rsidR="00261B88" w:rsidRDefault="005846FA">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14:paraId="1B67F736" w14:textId="77777777" w:rsidR="00261B88" w:rsidRDefault="00261B88">
      <w:pPr>
        <w:spacing w:line="440" w:lineRule="exact"/>
        <w:ind w:firstLineChars="200" w:firstLine="480"/>
        <w:rPr>
          <w:rFonts w:ascii="仿宋" w:eastAsia="仿宋" w:hAnsi="仿宋"/>
          <w:sz w:val="24"/>
        </w:rPr>
      </w:pPr>
    </w:p>
    <w:p w14:paraId="7E839826" w14:textId="77777777" w:rsidR="00261B88" w:rsidRDefault="005846FA">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14:paraId="1970D93A" w14:textId="77777777" w:rsidR="00261B88" w:rsidRDefault="005846FA">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194A3D72" w14:textId="77777777" w:rsidR="00261B88" w:rsidRDefault="005846FA">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5023FACE" w14:textId="77777777" w:rsidR="00261B88" w:rsidRDefault="00261B88">
      <w:pPr>
        <w:spacing w:line="440" w:lineRule="exact"/>
        <w:ind w:firstLineChars="177" w:firstLine="426"/>
        <w:rPr>
          <w:rFonts w:ascii="仿宋_GB2312" w:eastAsia="仿宋_GB2312" w:hAnsiTheme="minorEastAsia"/>
          <w:b/>
          <w:color w:val="FF0000"/>
          <w:sz w:val="24"/>
        </w:rPr>
      </w:pPr>
    </w:p>
    <w:p w14:paraId="0F599A1D" w14:textId="77777777" w:rsidR="00261B88" w:rsidRDefault="005846FA">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261B88" w14:paraId="2743A2D3" w14:textId="77777777">
        <w:trPr>
          <w:trHeight w:val="660"/>
          <w:jc w:val="center"/>
        </w:trPr>
        <w:tc>
          <w:tcPr>
            <w:tcW w:w="811" w:type="dxa"/>
            <w:vAlign w:val="center"/>
          </w:tcPr>
          <w:p w14:paraId="7B7A05E0" w14:textId="77777777" w:rsidR="00261B88" w:rsidRDefault="005846FA">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14:paraId="13405D2F" w14:textId="77777777" w:rsidR="00261B88" w:rsidRDefault="005846FA">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261B88" w14:paraId="621E1329" w14:textId="77777777">
        <w:trPr>
          <w:jc w:val="center"/>
        </w:trPr>
        <w:tc>
          <w:tcPr>
            <w:tcW w:w="811" w:type="dxa"/>
            <w:vAlign w:val="center"/>
          </w:tcPr>
          <w:p w14:paraId="68CA4ED1" w14:textId="77777777" w:rsidR="00261B88" w:rsidRDefault="005846FA">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14:paraId="343EA3C9" w14:textId="77777777" w:rsidR="00261B88" w:rsidRDefault="005846FA">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261B88" w14:paraId="29500D3D" w14:textId="77777777">
        <w:trPr>
          <w:trHeight w:val="90"/>
          <w:jc w:val="center"/>
        </w:trPr>
        <w:tc>
          <w:tcPr>
            <w:tcW w:w="811" w:type="dxa"/>
            <w:vAlign w:val="center"/>
          </w:tcPr>
          <w:p w14:paraId="36D1EE20" w14:textId="77777777" w:rsidR="00261B88" w:rsidRDefault="005846FA">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14:paraId="2EA9207C" w14:textId="77777777" w:rsidR="00261B88" w:rsidRDefault="005846FA">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261B88" w14:paraId="50E8F9A6" w14:textId="77777777">
        <w:trPr>
          <w:jc w:val="center"/>
        </w:trPr>
        <w:tc>
          <w:tcPr>
            <w:tcW w:w="811" w:type="dxa"/>
            <w:vAlign w:val="center"/>
          </w:tcPr>
          <w:p w14:paraId="7F18AEFA" w14:textId="77777777" w:rsidR="00261B88" w:rsidRDefault="005846FA">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14:paraId="70FDBA82" w14:textId="77777777" w:rsidR="00261B88" w:rsidRDefault="005846FA">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261B88" w14:paraId="3E76231C" w14:textId="77777777">
        <w:trPr>
          <w:trHeight w:val="667"/>
          <w:jc w:val="center"/>
        </w:trPr>
        <w:tc>
          <w:tcPr>
            <w:tcW w:w="811" w:type="dxa"/>
            <w:vAlign w:val="center"/>
          </w:tcPr>
          <w:p w14:paraId="14BE28DA" w14:textId="77777777" w:rsidR="00261B88" w:rsidRDefault="005846FA">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14:paraId="5E31FAFA" w14:textId="77777777" w:rsidR="00261B88" w:rsidRDefault="005846FA">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261B88" w14:paraId="6AA4D21E" w14:textId="77777777">
        <w:trPr>
          <w:trHeight w:val="985"/>
          <w:jc w:val="center"/>
        </w:trPr>
        <w:tc>
          <w:tcPr>
            <w:tcW w:w="811" w:type="dxa"/>
            <w:vAlign w:val="center"/>
          </w:tcPr>
          <w:p w14:paraId="552DBE4A" w14:textId="77777777" w:rsidR="00261B88" w:rsidRDefault="005846FA">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14:paraId="56EA03E8" w14:textId="77777777" w:rsidR="00261B88" w:rsidRDefault="005846FA">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14:paraId="501DA5E2" w14:textId="77777777" w:rsidR="00261B88" w:rsidRDefault="005846FA">
      <w:pPr>
        <w:widowControl/>
        <w:spacing w:line="360" w:lineRule="auto"/>
        <w:ind w:firstLineChars="200" w:firstLine="420"/>
        <w:jc w:val="left"/>
      </w:pPr>
      <w:r>
        <w:br w:type="page"/>
      </w:r>
    </w:p>
    <w:p w14:paraId="1C71B8E7" w14:textId="77777777" w:rsidR="00261B88" w:rsidRDefault="00261B88"/>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14:paraId="51CF3BAD" w14:textId="77777777" w:rsidR="00261B88" w:rsidRDefault="005846FA">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163139D0" w14:textId="77777777" w:rsidR="00261B88" w:rsidRDefault="00261B88">
          <w:pPr>
            <w:rPr>
              <w:lang w:val="zh-CN"/>
            </w:rPr>
          </w:pPr>
        </w:p>
        <w:p w14:paraId="79838B7E" w14:textId="77777777" w:rsidR="00261B88" w:rsidRDefault="005846FA">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14:paraId="468B640C" w14:textId="77777777" w:rsidR="00261B88" w:rsidRDefault="00665577">
          <w:pPr>
            <w:pStyle w:val="10"/>
            <w:tabs>
              <w:tab w:val="right" w:leader="dot" w:pos="9660"/>
            </w:tabs>
          </w:pPr>
          <w:hyperlink w:anchor="_Toc29550" w:history="1">
            <w:r w:rsidR="005846FA">
              <w:rPr>
                <w:rFonts w:hint="eastAsia"/>
              </w:rPr>
              <w:t>第二章</w:t>
            </w:r>
            <w:r w:rsidR="005846FA">
              <w:rPr>
                <w:rFonts w:hint="eastAsia"/>
              </w:rPr>
              <w:t xml:space="preserve"> </w:t>
            </w:r>
            <w:r w:rsidR="005846FA">
              <w:rPr>
                <w:rFonts w:hint="eastAsia"/>
              </w:rPr>
              <w:t>项目需求</w:t>
            </w:r>
            <w:r w:rsidR="005846FA">
              <w:tab/>
            </w:r>
            <w:r w:rsidR="005846FA">
              <w:fldChar w:fldCharType="begin"/>
            </w:r>
            <w:r w:rsidR="005846FA">
              <w:instrText xml:space="preserve"> PAGEREF _Toc29550 \h </w:instrText>
            </w:r>
            <w:r w:rsidR="005846FA">
              <w:fldChar w:fldCharType="separate"/>
            </w:r>
            <w:r w:rsidR="005846FA">
              <w:t>10</w:t>
            </w:r>
            <w:r w:rsidR="005846FA">
              <w:fldChar w:fldCharType="end"/>
            </w:r>
          </w:hyperlink>
        </w:p>
        <w:p w14:paraId="6C8A0330" w14:textId="77777777" w:rsidR="00261B88" w:rsidRDefault="00665577">
          <w:pPr>
            <w:pStyle w:val="10"/>
            <w:tabs>
              <w:tab w:val="right" w:leader="dot" w:pos="9660"/>
            </w:tabs>
          </w:pPr>
          <w:hyperlink w:anchor="_Toc31286" w:history="1">
            <w:r w:rsidR="005846FA">
              <w:rPr>
                <w:rFonts w:hint="eastAsia"/>
              </w:rPr>
              <w:t>第三章</w:t>
            </w:r>
            <w:r w:rsidR="005846FA">
              <w:rPr>
                <w:rFonts w:hint="eastAsia"/>
              </w:rPr>
              <w:t xml:space="preserve">  </w:t>
            </w:r>
            <w:r w:rsidR="005846FA">
              <w:rPr>
                <w:rFonts w:hint="eastAsia"/>
              </w:rPr>
              <w:t>投标文件初审</w:t>
            </w:r>
            <w:r w:rsidR="005846FA">
              <w:tab/>
            </w:r>
            <w:r w:rsidR="005846FA">
              <w:fldChar w:fldCharType="begin"/>
            </w:r>
            <w:r w:rsidR="005846FA">
              <w:instrText xml:space="preserve"> PAGEREF _Toc31286 \h </w:instrText>
            </w:r>
            <w:r w:rsidR="005846FA">
              <w:fldChar w:fldCharType="separate"/>
            </w:r>
            <w:r w:rsidR="005846FA">
              <w:t>15</w:t>
            </w:r>
            <w:r w:rsidR="005846FA">
              <w:fldChar w:fldCharType="end"/>
            </w:r>
          </w:hyperlink>
        </w:p>
        <w:p w14:paraId="05A938AF" w14:textId="77777777" w:rsidR="00261B88" w:rsidRDefault="00665577">
          <w:pPr>
            <w:pStyle w:val="10"/>
            <w:tabs>
              <w:tab w:val="right" w:leader="dot" w:pos="9660"/>
            </w:tabs>
          </w:pPr>
          <w:hyperlink w:anchor="_Toc13923" w:history="1">
            <w:r w:rsidR="005846FA">
              <w:rPr>
                <w:rFonts w:hint="eastAsia"/>
              </w:rPr>
              <w:t>第四章</w:t>
            </w:r>
            <w:r w:rsidR="005846FA">
              <w:rPr>
                <w:rFonts w:hint="eastAsia"/>
              </w:rPr>
              <w:t xml:space="preserve">  </w:t>
            </w:r>
            <w:r w:rsidR="005846FA">
              <w:rPr>
                <w:rFonts w:hint="eastAsia"/>
              </w:rPr>
              <w:t>评标方法和标准</w:t>
            </w:r>
            <w:r w:rsidR="005846FA">
              <w:tab/>
            </w:r>
            <w:r w:rsidR="005846FA">
              <w:fldChar w:fldCharType="begin"/>
            </w:r>
            <w:r w:rsidR="005846FA">
              <w:instrText xml:space="preserve"> PAGEREF _Toc13923 \h </w:instrText>
            </w:r>
            <w:r w:rsidR="005846FA">
              <w:fldChar w:fldCharType="separate"/>
            </w:r>
            <w:r w:rsidR="005846FA">
              <w:t>16</w:t>
            </w:r>
            <w:r w:rsidR="005846FA">
              <w:fldChar w:fldCharType="end"/>
            </w:r>
          </w:hyperlink>
        </w:p>
        <w:p w14:paraId="47F048F2" w14:textId="77777777" w:rsidR="00261B88" w:rsidRDefault="00665577">
          <w:pPr>
            <w:pStyle w:val="31"/>
            <w:tabs>
              <w:tab w:val="right" w:leader="dot" w:pos="9660"/>
            </w:tabs>
          </w:pPr>
          <w:hyperlink w:anchor="_Toc25336" w:history="1">
            <w:r w:rsidR="005846FA">
              <w:rPr>
                <w:rFonts w:hint="eastAsia"/>
              </w:rPr>
              <w:t>1</w:t>
            </w:r>
            <w:r w:rsidR="005846FA">
              <w:rPr>
                <w:rFonts w:hint="eastAsia"/>
              </w:rPr>
              <w:t>、资质证书有效期</w:t>
            </w:r>
            <w:r w:rsidR="005846FA">
              <w:tab/>
            </w:r>
            <w:r w:rsidR="005846FA">
              <w:fldChar w:fldCharType="begin"/>
            </w:r>
            <w:r w:rsidR="005846FA">
              <w:instrText xml:space="preserve"> PAGEREF _Toc25336 \h </w:instrText>
            </w:r>
            <w:r w:rsidR="005846FA">
              <w:fldChar w:fldCharType="separate"/>
            </w:r>
            <w:r w:rsidR="005846FA">
              <w:t>20</w:t>
            </w:r>
            <w:r w:rsidR="005846FA">
              <w:fldChar w:fldCharType="end"/>
            </w:r>
          </w:hyperlink>
        </w:p>
        <w:p w14:paraId="682B4EAB" w14:textId="77777777" w:rsidR="00261B88" w:rsidRDefault="00665577">
          <w:pPr>
            <w:pStyle w:val="31"/>
            <w:tabs>
              <w:tab w:val="right" w:leader="dot" w:pos="9660"/>
            </w:tabs>
          </w:pPr>
          <w:hyperlink w:anchor="_Toc2955" w:history="1">
            <w:r w:rsidR="005846FA">
              <w:rPr>
                <w:rFonts w:asciiTheme="minorEastAsia" w:eastAsiaTheme="minorEastAsia" w:hAnsiTheme="minorEastAsia" w:hint="eastAsia"/>
              </w:rPr>
              <w:t>2、政府采购扶持政策</w:t>
            </w:r>
            <w:r w:rsidR="005846FA">
              <w:tab/>
            </w:r>
            <w:r w:rsidR="005846FA">
              <w:fldChar w:fldCharType="begin"/>
            </w:r>
            <w:r w:rsidR="005846FA">
              <w:instrText xml:space="preserve"> PAGEREF _Toc2955 \h </w:instrText>
            </w:r>
            <w:r w:rsidR="005846FA">
              <w:fldChar w:fldCharType="separate"/>
            </w:r>
            <w:r w:rsidR="005846FA">
              <w:t>20</w:t>
            </w:r>
            <w:r w:rsidR="005846FA">
              <w:fldChar w:fldCharType="end"/>
            </w:r>
          </w:hyperlink>
        </w:p>
        <w:p w14:paraId="6075DF65" w14:textId="77777777" w:rsidR="00261B88" w:rsidRDefault="00665577">
          <w:pPr>
            <w:pStyle w:val="10"/>
            <w:tabs>
              <w:tab w:val="right" w:leader="dot" w:pos="9660"/>
            </w:tabs>
          </w:pPr>
          <w:hyperlink w:anchor="_Toc3244" w:history="1">
            <w:r w:rsidR="005846FA">
              <w:rPr>
                <w:rFonts w:hint="eastAsia"/>
              </w:rPr>
              <w:t>第五章</w:t>
            </w:r>
            <w:r w:rsidR="005846FA">
              <w:rPr>
                <w:rFonts w:hint="eastAsia"/>
              </w:rPr>
              <w:t xml:space="preserve">  </w:t>
            </w:r>
            <w:r w:rsidR="005846FA">
              <w:rPr>
                <w:rFonts w:hint="eastAsia"/>
              </w:rPr>
              <w:t>投标人须知前附表</w:t>
            </w:r>
            <w:r w:rsidR="005846FA">
              <w:tab/>
            </w:r>
            <w:r w:rsidR="005846FA">
              <w:fldChar w:fldCharType="begin"/>
            </w:r>
            <w:r w:rsidR="005846FA">
              <w:instrText xml:space="preserve"> PAGEREF _Toc3244 \h </w:instrText>
            </w:r>
            <w:r w:rsidR="005846FA">
              <w:fldChar w:fldCharType="separate"/>
            </w:r>
            <w:r w:rsidR="005846FA">
              <w:t>22</w:t>
            </w:r>
            <w:r w:rsidR="005846FA">
              <w:fldChar w:fldCharType="end"/>
            </w:r>
          </w:hyperlink>
        </w:p>
        <w:p w14:paraId="25080766" w14:textId="77777777" w:rsidR="00261B88" w:rsidRDefault="00665577">
          <w:pPr>
            <w:pStyle w:val="10"/>
            <w:tabs>
              <w:tab w:val="right" w:leader="dot" w:pos="9660"/>
            </w:tabs>
          </w:pPr>
          <w:hyperlink w:anchor="_Toc19565" w:history="1">
            <w:r w:rsidR="005846FA">
              <w:rPr>
                <w:rFonts w:hint="eastAsia"/>
              </w:rPr>
              <w:t>第六章</w:t>
            </w:r>
            <w:r w:rsidR="005846FA">
              <w:rPr>
                <w:rFonts w:hint="eastAsia"/>
              </w:rPr>
              <w:t xml:space="preserve">  </w:t>
            </w:r>
            <w:r w:rsidR="005846FA">
              <w:rPr>
                <w:rFonts w:hint="eastAsia"/>
              </w:rPr>
              <w:t>投标人须知</w:t>
            </w:r>
            <w:r w:rsidR="005846FA">
              <w:tab/>
            </w:r>
            <w:r w:rsidR="005846FA">
              <w:fldChar w:fldCharType="begin"/>
            </w:r>
            <w:r w:rsidR="005846FA">
              <w:instrText xml:space="preserve"> PAGEREF _Toc19565 \h </w:instrText>
            </w:r>
            <w:r w:rsidR="005846FA">
              <w:fldChar w:fldCharType="separate"/>
            </w:r>
            <w:r w:rsidR="005846FA">
              <w:t>24</w:t>
            </w:r>
            <w:r w:rsidR="005846FA">
              <w:fldChar w:fldCharType="end"/>
            </w:r>
          </w:hyperlink>
        </w:p>
        <w:p w14:paraId="4010A880" w14:textId="77777777" w:rsidR="00261B88" w:rsidRDefault="00665577">
          <w:pPr>
            <w:pStyle w:val="23"/>
            <w:tabs>
              <w:tab w:val="right" w:leader="dot" w:pos="9660"/>
            </w:tabs>
          </w:pPr>
          <w:hyperlink w:anchor="_Toc26797" w:history="1">
            <w:r w:rsidR="005846FA">
              <w:rPr>
                <w:rFonts w:hint="eastAsia"/>
              </w:rPr>
              <w:t>一、说</w:t>
            </w:r>
            <w:r w:rsidR="005846FA">
              <w:t xml:space="preserve">  </w:t>
            </w:r>
            <w:r w:rsidR="005846FA">
              <w:rPr>
                <w:rFonts w:hint="eastAsia"/>
              </w:rPr>
              <w:t>明</w:t>
            </w:r>
            <w:r w:rsidR="005846FA">
              <w:tab/>
            </w:r>
            <w:r w:rsidR="005846FA">
              <w:fldChar w:fldCharType="begin"/>
            </w:r>
            <w:r w:rsidR="005846FA">
              <w:instrText xml:space="preserve"> PAGEREF _Toc26797 \h </w:instrText>
            </w:r>
            <w:r w:rsidR="005846FA">
              <w:fldChar w:fldCharType="separate"/>
            </w:r>
            <w:r w:rsidR="005846FA">
              <w:t>24</w:t>
            </w:r>
            <w:r w:rsidR="005846FA">
              <w:fldChar w:fldCharType="end"/>
            </w:r>
          </w:hyperlink>
        </w:p>
        <w:p w14:paraId="5A1D052C" w14:textId="77777777" w:rsidR="00261B88" w:rsidRDefault="00665577">
          <w:pPr>
            <w:pStyle w:val="23"/>
            <w:tabs>
              <w:tab w:val="right" w:leader="dot" w:pos="9660"/>
            </w:tabs>
          </w:pPr>
          <w:hyperlink w:anchor="_Toc21143" w:history="1">
            <w:r w:rsidR="005846FA">
              <w:rPr>
                <w:rFonts w:hint="eastAsia"/>
              </w:rPr>
              <w:t>二、招标文件说明</w:t>
            </w:r>
            <w:r w:rsidR="005846FA">
              <w:tab/>
            </w:r>
            <w:r w:rsidR="005846FA">
              <w:fldChar w:fldCharType="begin"/>
            </w:r>
            <w:r w:rsidR="005846FA">
              <w:instrText xml:space="preserve"> PAGEREF _Toc21143 \h </w:instrText>
            </w:r>
            <w:r w:rsidR="005846FA">
              <w:fldChar w:fldCharType="separate"/>
            </w:r>
            <w:r w:rsidR="005846FA">
              <w:t>26</w:t>
            </w:r>
            <w:r w:rsidR="005846FA">
              <w:fldChar w:fldCharType="end"/>
            </w:r>
          </w:hyperlink>
        </w:p>
        <w:p w14:paraId="265C5E8C" w14:textId="77777777" w:rsidR="00261B88" w:rsidRDefault="00665577">
          <w:pPr>
            <w:pStyle w:val="23"/>
            <w:tabs>
              <w:tab w:val="right" w:leader="dot" w:pos="9660"/>
            </w:tabs>
          </w:pPr>
          <w:hyperlink w:anchor="_Toc9552" w:history="1">
            <w:r w:rsidR="005846FA">
              <w:rPr>
                <w:rFonts w:hint="eastAsia"/>
              </w:rPr>
              <w:t>三、投标文件的编写</w:t>
            </w:r>
            <w:r w:rsidR="005846FA">
              <w:tab/>
            </w:r>
            <w:r w:rsidR="005846FA">
              <w:fldChar w:fldCharType="begin"/>
            </w:r>
            <w:r w:rsidR="005846FA">
              <w:instrText xml:space="preserve"> PAGEREF _Toc9552 \h </w:instrText>
            </w:r>
            <w:r w:rsidR="005846FA">
              <w:fldChar w:fldCharType="separate"/>
            </w:r>
            <w:r w:rsidR="005846FA">
              <w:t>27</w:t>
            </w:r>
            <w:r w:rsidR="005846FA">
              <w:fldChar w:fldCharType="end"/>
            </w:r>
          </w:hyperlink>
        </w:p>
        <w:p w14:paraId="40A3FA79" w14:textId="77777777" w:rsidR="00261B88" w:rsidRDefault="00665577">
          <w:pPr>
            <w:pStyle w:val="23"/>
            <w:tabs>
              <w:tab w:val="right" w:leader="dot" w:pos="9660"/>
            </w:tabs>
          </w:pPr>
          <w:hyperlink w:anchor="_Toc22128" w:history="1">
            <w:r w:rsidR="005846FA">
              <w:rPr>
                <w:rFonts w:hint="eastAsia"/>
              </w:rPr>
              <w:t>四、投标文件的递交</w:t>
            </w:r>
            <w:r w:rsidR="005846FA">
              <w:tab/>
            </w:r>
            <w:r w:rsidR="005846FA">
              <w:fldChar w:fldCharType="begin"/>
            </w:r>
            <w:r w:rsidR="005846FA">
              <w:instrText xml:space="preserve"> PAGEREF _Toc22128 \h </w:instrText>
            </w:r>
            <w:r w:rsidR="005846FA">
              <w:fldChar w:fldCharType="separate"/>
            </w:r>
            <w:r w:rsidR="005846FA">
              <w:t>29</w:t>
            </w:r>
            <w:r w:rsidR="005846FA">
              <w:fldChar w:fldCharType="end"/>
            </w:r>
          </w:hyperlink>
        </w:p>
        <w:p w14:paraId="6DCCD716" w14:textId="77777777" w:rsidR="00261B88" w:rsidRDefault="00665577">
          <w:pPr>
            <w:pStyle w:val="23"/>
            <w:tabs>
              <w:tab w:val="right" w:leader="dot" w:pos="9660"/>
            </w:tabs>
          </w:pPr>
          <w:hyperlink w:anchor="_Toc30493" w:history="1">
            <w:r w:rsidR="005846FA">
              <w:rPr>
                <w:rFonts w:hint="eastAsia"/>
              </w:rPr>
              <w:t>五、开标和评标</w:t>
            </w:r>
            <w:r w:rsidR="005846FA">
              <w:tab/>
            </w:r>
            <w:r w:rsidR="005846FA">
              <w:fldChar w:fldCharType="begin"/>
            </w:r>
            <w:r w:rsidR="005846FA">
              <w:instrText xml:space="preserve"> PAGEREF _Toc30493 \h </w:instrText>
            </w:r>
            <w:r w:rsidR="005846FA">
              <w:fldChar w:fldCharType="separate"/>
            </w:r>
            <w:r w:rsidR="005846FA">
              <w:t>31</w:t>
            </w:r>
            <w:r w:rsidR="005846FA">
              <w:fldChar w:fldCharType="end"/>
            </w:r>
          </w:hyperlink>
        </w:p>
        <w:p w14:paraId="66644CBE" w14:textId="77777777" w:rsidR="00261B88" w:rsidRDefault="00665577">
          <w:pPr>
            <w:pStyle w:val="23"/>
            <w:tabs>
              <w:tab w:val="right" w:leader="dot" w:pos="9660"/>
            </w:tabs>
          </w:pPr>
          <w:hyperlink w:anchor="_Toc10522" w:history="1">
            <w:r w:rsidR="005846FA">
              <w:rPr>
                <w:rFonts w:hint="eastAsia"/>
              </w:rPr>
              <w:t>六、授予合同</w:t>
            </w:r>
            <w:r w:rsidR="005846FA">
              <w:tab/>
            </w:r>
            <w:r w:rsidR="005846FA">
              <w:fldChar w:fldCharType="begin"/>
            </w:r>
            <w:r w:rsidR="005846FA">
              <w:instrText xml:space="preserve"> PAGEREF _Toc10522 \h </w:instrText>
            </w:r>
            <w:r w:rsidR="005846FA">
              <w:fldChar w:fldCharType="separate"/>
            </w:r>
            <w:r w:rsidR="005846FA">
              <w:t>33</w:t>
            </w:r>
            <w:r w:rsidR="005846FA">
              <w:fldChar w:fldCharType="end"/>
            </w:r>
          </w:hyperlink>
        </w:p>
        <w:p w14:paraId="30E108A4" w14:textId="77777777" w:rsidR="00261B88" w:rsidRDefault="00665577">
          <w:pPr>
            <w:pStyle w:val="23"/>
            <w:tabs>
              <w:tab w:val="right" w:leader="dot" w:pos="9660"/>
            </w:tabs>
          </w:pPr>
          <w:hyperlink w:anchor="_Toc1670" w:history="1">
            <w:r w:rsidR="005846FA">
              <w:rPr>
                <w:rFonts w:hint="eastAsia"/>
              </w:rPr>
              <w:t>七、质疑处理</w:t>
            </w:r>
            <w:r w:rsidR="005846FA">
              <w:tab/>
            </w:r>
            <w:r w:rsidR="005846FA">
              <w:fldChar w:fldCharType="begin"/>
            </w:r>
            <w:r w:rsidR="005846FA">
              <w:instrText xml:space="preserve"> PAGEREF _Toc1670 \h </w:instrText>
            </w:r>
            <w:r w:rsidR="005846FA">
              <w:fldChar w:fldCharType="separate"/>
            </w:r>
            <w:r w:rsidR="005846FA">
              <w:t>34</w:t>
            </w:r>
            <w:r w:rsidR="005846FA">
              <w:fldChar w:fldCharType="end"/>
            </w:r>
          </w:hyperlink>
        </w:p>
        <w:p w14:paraId="44153978" w14:textId="77777777" w:rsidR="00261B88" w:rsidRDefault="00665577">
          <w:pPr>
            <w:pStyle w:val="10"/>
            <w:tabs>
              <w:tab w:val="right" w:leader="dot" w:pos="9660"/>
            </w:tabs>
          </w:pPr>
          <w:hyperlink w:anchor="_Toc17871" w:history="1">
            <w:r w:rsidR="005846FA">
              <w:rPr>
                <w:rFonts w:hint="eastAsia"/>
              </w:rPr>
              <w:t>第七章</w:t>
            </w:r>
            <w:r w:rsidR="005846FA">
              <w:rPr>
                <w:rFonts w:hint="eastAsia"/>
              </w:rPr>
              <w:t xml:space="preserve">  </w:t>
            </w:r>
            <w:r w:rsidR="005846FA">
              <w:rPr>
                <w:rFonts w:hint="eastAsia"/>
              </w:rPr>
              <w:t>投标文件格式</w:t>
            </w:r>
            <w:r w:rsidR="005846FA">
              <w:tab/>
            </w:r>
            <w:r w:rsidR="005846FA">
              <w:fldChar w:fldCharType="begin"/>
            </w:r>
            <w:r w:rsidR="005846FA">
              <w:instrText xml:space="preserve"> PAGEREF _Toc17871 \h </w:instrText>
            </w:r>
            <w:r w:rsidR="005846FA">
              <w:fldChar w:fldCharType="separate"/>
            </w:r>
            <w:r w:rsidR="005846FA">
              <w:t>37</w:t>
            </w:r>
            <w:r w:rsidR="005846FA">
              <w:fldChar w:fldCharType="end"/>
            </w:r>
          </w:hyperlink>
        </w:p>
        <w:p w14:paraId="7D4A8BC7" w14:textId="77777777" w:rsidR="00261B88" w:rsidRDefault="00665577">
          <w:pPr>
            <w:pStyle w:val="23"/>
            <w:tabs>
              <w:tab w:val="right" w:leader="dot" w:pos="9660"/>
            </w:tabs>
          </w:pPr>
          <w:hyperlink w:anchor="_Toc11321" w:history="1">
            <w:r w:rsidR="005846FA">
              <w:rPr>
                <w:rFonts w:ascii="仿宋" w:eastAsia="仿宋" w:hAnsi="仿宋" w:hint="eastAsia"/>
              </w:rPr>
              <w:t>投标文件编制说明</w:t>
            </w:r>
            <w:r w:rsidR="005846FA">
              <w:tab/>
            </w:r>
            <w:r w:rsidR="005846FA">
              <w:fldChar w:fldCharType="begin"/>
            </w:r>
            <w:r w:rsidR="005846FA">
              <w:instrText xml:space="preserve"> PAGEREF _Toc11321 \h </w:instrText>
            </w:r>
            <w:r w:rsidR="005846FA">
              <w:fldChar w:fldCharType="separate"/>
            </w:r>
            <w:r w:rsidR="005846FA">
              <w:t>37</w:t>
            </w:r>
            <w:r w:rsidR="005846FA">
              <w:fldChar w:fldCharType="end"/>
            </w:r>
          </w:hyperlink>
        </w:p>
        <w:p w14:paraId="2FE153AB" w14:textId="77777777" w:rsidR="00261B88" w:rsidRDefault="00665577">
          <w:pPr>
            <w:pStyle w:val="23"/>
            <w:tabs>
              <w:tab w:val="right" w:leader="dot" w:pos="9660"/>
            </w:tabs>
          </w:pPr>
          <w:hyperlink w:anchor="_Toc19289" w:history="1">
            <w:r w:rsidR="005846FA">
              <w:rPr>
                <w:rFonts w:ascii="仿宋" w:eastAsia="仿宋" w:hAnsi="仿宋" w:hint="eastAsia"/>
              </w:rPr>
              <w:t>投标文件格式</w:t>
            </w:r>
            <w:r w:rsidR="005846FA">
              <w:tab/>
            </w:r>
            <w:r w:rsidR="005846FA">
              <w:fldChar w:fldCharType="begin"/>
            </w:r>
            <w:r w:rsidR="005846FA">
              <w:instrText xml:space="preserve"> PAGEREF _Toc19289 \h </w:instrText>
            </w:r>
            <w:r w:rsidR="005846FA">
              <w:fldChar w:fldCharType="separate"/>
            </w:r>
            <w:r w:rsidR="005846FA">
              <w:t>39</w:t>
            </w:r>
            <w:r w:rsidR="005846FA">
              <w:fldChar w:fldCharType="end"/>
            </w:r>
          </w:hyperlink>
        </w:p>
        <w:p w14:paraId="7253A30E" w14:textId="77777777" w:rsidR="00261B88" w:rsidRDefault="00665577">
          <w:pPr>
            <w:pStyle w:val="23"/>
            <w:tabs>
              <w:tab w:val="right" w:leader="dot" w:pos="9660"/>
            </w:tabs>
          </w:pPr>
          <w:hyperlink w:anchor="_Toc31055" w:history="1">
            <w:r w:rsidR="005846FA">
              <w:rPr>
                <w:rFonts w:ascii="仿宋" w:eastAsia="仿宋" w:hAnsi="仿宋" w:hint="eastAsia"/>
              </w:rPr>
              <w:t>政府采购违法行为风险知悉确认书</w:t>
            </w:r>
            <w:r w:rsidR="005846FA">
              <w:tab/>
            </w:r>
            <w:r w:rsidR="005846FA">
              <w:fldChar w:fldCharType="begin"/>
            </w:r>
            <w:r w:rsidR="005846FA">
              <w:instrText xml:space="preserve"> PAGEREF _Toc31055 \h </w:instrText>
            </w:r>
            <w:r w:rsidR="005846FA">
              <w:fldChar w:fldCharType="separate"/>
            </w:r>
            <w:r w:rsidR="005846FA">
              <w:t>40</w:t>
            </w:r>
            <w:r w:rsidR="005846FA">
              <w:fldChar w:fldCharType="end"/>
            </w:r>
          </w:hyperlink>
        </w:p>
        <w:p w14:paraId="0DA34B6C" w14:textId="77777777" w:rsidR="00261B88" w:rsidRDefault="00665577">
          <w:pPr>
            <w:pStyle w:val="23"/>
            <w:tabs>
              <w:tab w:val="right" w:leader="dot" w:pos="9660"/>
            </w:tabs>
          </w:pPr>
          <w:hyperlink w:anchor="_Toc1562" w:history="1">
            <w:r w:rsidR="005846FA">
              <w:rPr>
                <w:rFonts w:ascii="仿宋" w:eastAsia="仿宋" w:hAnsi="仿宋" w:hint="eastAsia"/>
              </w:rPr>
              <w:t>评标指引表</w:t>
            </w:r>
            <w:r w:rsidR="005846FA">
              <w:tab/>
            </w:r>
            <w:r w:rsidR="005846FA">
              <w:fldChar w:fldCharType="begin"/>
            </w:r>
            <w:r w:rsidR="005846FA">
              <w:instrText xml:space="preserve"> PAGEREF _Toc1562 \h </w:instrText>
            </w:r>
            <w:r w:rsidR="005846FA">
              <w:fldChar w:fldCharType="separate"/>
            </w:r>
            <w:r w:rsidR="005846FA">
              <w:t>42</w:t>
            </w:r>
            <w:r w:rsidR="005846FA">
              <w:fldChar w:fldCharType="end"/>
            </w:r>
          </w:hyperlink>
        </w:p>
        <w:p w14:paraId="4C91211C" w14:textId="77777777" w:rsidR="00261B88" w:rsidRDefault="00665577">
          <w:pPr>
            <w:pStyle w:val="23"/>
            <w:tabs>
              <w:tab w:val="right" w:leader="dot" w:pos="9660"/>
            </w:tabs>
          </w:pPr>
          <w:hyperlink w:anchor="_Toc12707" w:history="1">
            <w:r w:rsidR="005846FA">
              <w:rPr>
                <w:rFonts w:ascii="仿宋" w:eastAsia="仿宋" w:hAnsi="仿宋" w:hint="eastAsia"/>
              </w:rPr>
              <w:t>供应商自查表</w:t>
            </w:r>
            <w:r w:rsidR="005846FA">
              <w:tab/>
            </w:r>
            <w:r w:rsidR="005846FA">
              <w:fldChar w:fldCharType="begin"/>
            </w:r>
            <w:r w:rsidR="005846FA">
              <w:instrText xml:space="preserve"> PAGEREF _Toc12707 \h </w:instrText>
            </w:r>
            <w:r w:rsidR="005846FA">
              <w:fldChar w:fldCharType="separate"/>
            </w:r>
            <w:r w:rsidR="005846FA">
              <w:t>43</w:t>
            </w:r>
            <w:r w:rsidR="005846FA">
              <w:fldChar w:fldCharType="end"/>
            </w:r>
          </w:hyperlink>
        </w:p>
        <w:p w14:paraId="76B015D2" w14:textId="77777777" w:rsidR="00261B88" w:rsidRDefault="00665577">
          <w:pPr>
            <w:pStyle w:val="23"/>
            <w:tabs>
              <w:tab w:val="right" w:leader="dot" w:pos="9660"/>
            </w:tabs>
          </w:pPr>
          <w:hyperlink w:anchor="_Toc14203" w:history="1">
            <w:r w:rsidR="005846FA">
              <w:rPr>
                <w:rFonts w:ascii="仿宋" w:eastAsia="仿宋" w:hAnsi="仿宋" w:hint="eastAsia"/>
              </w:rPr>
              <w:t>供应商基本情况表</w:t>
            </w:r>
            <w:r w:rsidR="005846FA">
              <w:tab/>
            </w:r>
            <w:r w:rsidR="005846FA">
              <w:fldChar w:fldCharType="begin"/>
            </w:r>
            <w:r w:rsidR="005846FA">
              <w:instrText xml:space="preserve"> PAGEREF _Toc14203 \h </w:instrText>
            </w:r>
            <w:r w:rsidR="005846FA">
              <w:fldChar w:fldCharType="separate"/>
            </w:r>
            <w:r w:rsidR="005846FA">
              <w:t>45</w:t>
            </w:r>
            <w:r w:rsidR="005846FA">
              <w:fldChar w:fldCharType="end"/>
            </w:r>
          </w:hyperlink>
        </w:p>
        <w:p w14:paraId="5C4213A5" w14:textId="77777777" w:rsidR="00261B88" w:rsidRDefault="00665577">
          <w:pPr>
            <w:pStyle w:val="23"/>
            <w:tabs>
              <w:tab w:val="right" w:leader="dot" w:pos="9660"/>
            </w:tabs>
          </w:pPr>
          <w:hyperlink w:anchor="_Toc21003" w:history="1">
            <w:r w:rsidR="005846FA">
              <w:rPr>
                <w:rFonts w:ascii="仿宋" w:eastAsia="仿宋" w:hAnsi="仿宋" w:hint="eastAsia"/>
              </w:rPr>
              <w:t>个人社保缴纳明细截图</w:t>
            </w:r>
            <w:r w:rsidR="005846FA">
              <w:tab/>
            </w:r>
            <w:r w:rsidR="005846FA">
              <w:fldChar w:fldCharType="begin"/>
            </w:r>
            <w:r w:rsidR="005846FA">
              <w:instrText xml:space="preserve"> PAGEREF _Toc21003 \h </w:instrText>
            </w:r>
            <w:r w:rsidR="005846FA">
              <w:fldChar w:fldCharType="separate"/>
            </w:r>
            <w:r w:rsidR="005846FA">
              <w:t>46</w:t>
            </w:r>
            <w:r w:rsidR="005846FA">
              <w:fldChar w:fldCharType="end"/>
            </w:r>
          </w:hyperlink>
        </w:p>
        <w:p w14:paraId="6DF8929B" w14:textId="77777777" w:rsidR="00261B88" w:rsidRDefault="00665577">
          <w:pPr>
            <w:pStyle w:val="10"/>
            <w:tabs>
              <w:tab w:val="right" w:leader="dot" w:pos="9660"/>
            </w:tabs>
          </w:pPr>
          <w:hyperlink w:anchor="_Toc28098" w:history="1">
            <w:r w:rsidR="005846FA">
              <w:rPr>
                <w:rFonts w:hint="eastAsia"/>
              </w:rPr>
              <w:t>第八章</w:t>
            </w:r>
            <w:r w:rsidR="005846FA">
              <w:rPr>
                <w:rFonts w:hint="eastAsia"/>
              </w:rPr>
              <w:t xml:space="preserve">  </w:t>
            </w:r>
            <w:r w:rsidR="005846FA">
              <w:rPr>
                <w:rFonts w:hint="eastAsia"/>
              </w:rPr>
              <w:t>合同条款</w:t>
            </w:r>
            <w:r w:rsidR="005846FA">
              <w:tab/>
            </w:r>
            <w:r w:rsidR="005846FA">
              <w:fldChar w:fldCharType="begin"/>
            </w:r>
            <w:r w:rsidR="005846FA">
              <w:instrText xml:space="preserve"> PAGEREF _Toc28098 \h </w:instrText>
            </w:r>
            <w:r w:rsidR="005846FA">
              <w:fldChar w:fldCharType="separate"/>
            </w:r>
            <w:r w:rsidR="005846FA">
              <w:t>67</w:t>
            </w:r>
            <w:r w:rsidR="005846FA">
              <w:fldChar w:fldCharType="end"/>
            </w:r>
          </w:hyperlink>
        </w:p>
        <w:p w14:paraId="741D3333" w14:textId="77777777" w:rsidR="00261B88" w:rsidRDefault="00665577">
          <w:pPr>
            <w:pStyle w:val="10"/>
            <w:tabs>
              <w:tab w:val="right" w:leader="dot" w:pos="9660"/>
            </w:tabs>
          </w:pPr>
          <w:hyperlink w:anchor="_Toc18776" w:history="1">
            <w:r w:rsidR="005846FA">
              <w:rPr>
                <w:rFonts w:hint="eastAsia"/>
              </w:rPr>
              <w:t>第九章</w:t>
            </w:r>
            <w:r w:rsidR="005846FA">
              <w:rPr>
                <w:rFonts w:hint="eastAsia"/>
              </w:rPr>
              <w:t xml:space="preserve">  </w:t>
            </w:r>
            <w:r w:rsidR="005846FA">
              <w:rPr>
                <w:rFonts w:hint="eastAsia"/>
              </w:rPr>
              <w:t>附件</w:t>
            </w:r>
            <w:r w:rsidR="005846FA">
              <w:tab/>
            </w:r>
            <w:r w:rsidR="005846FA">
              <w:fldChar w:fldCharType="begin"/>
            </w:r>
            <w:r w:rsidR="005846FA">
              <w:instrText xml:space="preserve"> PAGEREF _Toc18776 \h </w:instrText>
            </w:r>
            <w:r w:rsidR="005846FA">
              <w:fldChar w:fldCharType="separate"/>
            </w:r>
            <w:r w:rsidR="005846FA">
              <w:t>70</w:t>
            </w:r>
            <w:r w:rsidR="005846FA">
              <w:fldChar w:fldCharType="end"/>
            </w:r>
          </w:hyperlink>
        </w:p>
        <w:p w14:paraId="1F422523" w14:textId="77777777" w:rsidR="00261B88" w:rsidRDefault="00665577">
          <w:pPr>
            <w:pStyle w:val="31"/>
            <w:tabs>
              <w:tab w:val="right" w:leader="dot" w:pos="9660"/>
            </w:tabs>
          </w:pPr>
          <w:hyperlink w:anchor="_Toc6040" w:history="1">
            <w:r w:rsidR="005846FA">
              <w:rPr>
                <w:rFonts w:ascii="宋体" w:hAnsi="宋体" w:hint="eastAsia"/>
                <w:bCs/>
                <w:kern w:val="0"/>
                <w:szCs w:val="32"/>
              </w:rPr>
              <w:t>一、财政部 工业和信息化部关于印发《政府采购促进中小企业发展管理办法》的通知</w:t>
            </w:r>
            <w:r w:rsidR="005846FA">
              <w:tab/>
            </w:r>
            <w:r w:rsidR="005846FA">
              <w:fldChar w:fldCharType="begin"/>
            </w:r>
            <w:r w:rsidR="005846FA">
              <w:instrText xml:space="preserve"> PAGEREF _Toc6040 \h </w:instrText>
            </w:r>
            <w:r w:rsidR="005846FA">
              <w:fldChar w:fldCharType="separate"/>
            </w:r>
            <w:r w:rsidR="005846FA">
              <w:t>70</w:t>
            </w:r>
            <w:r w:rsidR="005846FA">
              <w:fldChar w:fldCharType="end"/>
            </w:r>
          </w:hyperlink>
        </w:p>
        <w:p w14:paraId="47978210" w14:textId="77777777" w:rsidR="00261B88" w:rsidRDefault="00665577">
          <w:pPr>
            <w:pStyle w:val="31"/>
            <w:tabs>
              <w:tab w:val="right" w:leader="dot" w:pos="9660"/>
            </w:tabs>
          </w:pPr>
          <w:hyperlink w:anchor="_Toc573" w:history="1">
            <w:r w:rsidR="005846FA">
              <w:rPr>
                <w:rFonts w:ascii="宋体" w:hAnsi="宋体" w:hint="eastAsia"/>
                <w:bCs/>
                <w:kern w:val="0"/>
                <w:szCs w:val="32"/>
              </w:rPr>
              <w:t>二、关于印发中小企业划型标准规定的通知</w:t>
            </w:r>
            <w:r w:rsidR="005846FA">
              <w:tab/>
            </w:r>
            <w:r w:rsidR="005846FA">
              <w:fldChar w:fldCharType="begin"/>
            </w:r>
            <w:r w:rsidR="005846FA">
              <w:instrText xml:space="preserve"> PAGEREF _Toc573 \h </w:instrText>
            </w:r>
            <w:r w:rsidR="005846FA">
              <w:fldChar w:fldCharType="separate"/>
            </w:r>
            <w:r w:rsidR="005846FA">
              <w:t>74</w:t>
            </w:r>
            <w:r w:rsidR="005846FA">
              <w:fldChar w:fldCharType="end"/>
            </w:r>
          </w:hyperlink>
        </w:p>
        <w:p w14:paraId="1A656B31" w14:textId="77777777" w:rsidR="00261B88" w:rsidRDefault="00665577">
          <w:pPr>
            <w:pStyle w:val="31"/>
            <w:tabs>
              <w:tab w:val="right" w:leader="dot" w:pos="9660"/>
            </w:tabs>
          </w:pPr>
          <w:hyperlink w:anchor="_Toc6349" w:history="1">
            <w:r w:rsidR="005846FA">
              <w:rPr>
                <w:rFonts w:asciiTheme="minorEastAsia" w:eastAsiaTheme="minorEastAsia" w:hAnsiTheme="minorEastAsia" w:hint="eastAsia"/>
                <w:kern w:val="0"/>
                <w:szCs w:val="32"/>
              </w:rPr>
              <w:t>三、</w:t>
            </w:r>
            <w:r w:rsidR="005846FA">
              <w:rPr>
                <w:rFonts w:asciiTheme="minorEastAsia" w:eastAsiaTheme="minorEastAsia" w:hAnsiTheme="minorEastAsia"/>
                <w:kern w:val="0"/>
                <w:szCs w:val="32"/>
              </w:rPr>
              <w:t>国家统计局关于印发《统计上大中小微型企业划分办法 （2017）》的通知 </w:t>
            </w:r>
            <w:r w:rsidR="005846FA">
              <w:tab/>
            </w:r>
            <w:r w:rsidR="005846FA">
              <w:fldChar w:fldCharType="begin"/>
            </w:r>
            <w:r w:rsidR="005846FA">
              <w:instrText xml:space="preserve"> PAGEREF _Toc6349 \h </w:instrText>
            </w:r>
            <w:r w:rsidR="005846FA">
              <w:fldChar w:fldCharType="separate"/>
            </w:r>
            <w:r w:rsidR="005846FA">
              <w:t>77</w:t>
            </w:r>
            <w:r w:rsidR="005846FA">
              <w:fldChar w:fldCharType="end"/>
            </w:r>
          </w:hyperlink>
        </w:p>
        <w:p w14:paraId="3FCE064D" w14:textId="77777777" w:rsidR="00261B88" w:rsidRDefault="00665577">
          <w:pPr>
            <w:pStyle w:val="31"/>
            <w:tabs>
              <w:tab w:val="right" w:leader="dot" w:pos="9660"/>
            </w:tabs>
          </w:pPr>
          <w:hyperlink w:anchor="_Toc3474" w:history="1">
            <w:r w:rsidR="005846FA">
              <w:rPr>
                <w:rFonts w:ascii="宋体" w:hAnsi="宋体" w:hint="eastAsia"/>
                <w:bCs/>
                <w:kern w:val="0"/>
                <w:szCs w:val="32"/>
              </w:rPr>
              <w:t>四、</w:t>
            </w:r>
            <w:r w:rsidR="005846FA">
              <w:rPr>
                <w:rFonts w:ascii="宋体" w:hAnsi="宋体"/>
                <w:bCs/>
                <w:kern w:val="0"/>
                <w:szCs w:val="32"/>
              </w:rPr>
              <w:t>财政部 民政部 中国残疾人联合会关于促进残疾人就业 政府采购政策的通知</w:t>
            </w:r>
            <w:r w:rsidR="005846FA">
              <w:tab/>
            </w:r>
            <w:r w:rsidR="005846FA">
              <w:fldChar w:fldCharType="begin"/>
            </w:r>
            <w:r w:rsidR="005846FA">
              <w:instrText xml:space="preserve"> PAGEREF _Toc3474 \h </w:instrText>
            </w:r>
            <w:r w:rsidR="005846FA">
              <w:fldChar w:fldCharType="separate"/>
            </w:r>
            <w:r w:rsidR="005846FA">
              <w:t>80</w:t>
            </w:r>
            <w:r w:rsidR="005846FA">
              <w:fldChar w:fldCharType="end"/>
            </w:r>
          </w:hyperlink>
        </w:p>
        <w:p w14:paraId="5DD48718" w14:textId="77777777" w:rsidR="00261B88" w:rsidRDefault="00665577">
          <w:pPr>
            <w:pStyle w:val="31"/>
            <w:tabs>
              <w:tab w:val="right" w:leader="dot" w:pos="9660"/>
            </w:tabs>
          </w:pPr>
          <w:hyperlink w:anchor="_Toc4628" w:history="1">
            <w:r w:rsidR="005846FA">
              <w:rPr>
                <w:rFonts w:ascii="宋体" w:hAnsi="宋体" w:hint="eastAsia"/>
                <w:bCs/>
                <w:kern w:val="0"/>
                <w:szCs w:val="32"/>
              </w:rPr>
              <w:t>五、财政部 司法部关于政府采购支持监狱企业发展有关问题的通知</w:t>
            </w:r>
            <w:r w:rsidR="005846FA">
              <w:tab/>
            </w:r>
            <w:r w:rsidR="005846FA">
              <w:fldChar w:fldCharType="begin"/>
            </w:r>
            <w:r w:rsidR="005846FA">
              <w:instrText xml:space="preserve"> PAGEREF _Toc4628 \h </w:instrText>
            </w:r>
            <w:r w:rsidR="005846FA">
              <w:fldChar w:fldCharType="separate"/>
            </w:r>
            <w:r w:rsidR="005846FA">
              <w:t>82</w:t>
            </w:r>
            <w:r w:rsidR="005846FA">
              <w:fldChar w:fldCharType="end"/>
            </w:r>
          </w:hyperlink>
        </w:p>
        <w:p w14:paraId="3D4F9CBA" w14:textId="77777777" w:rsidR="00261B88" w:rsidRDefault="005846FA">
          <w:pPr>
            <w:widowControl/>
            <w:jc w:val="left"/>
          </w:pPr>
          <w:r>
            <w:rPr>
              <w:rFonts w:ascii="仿宋_GB2312" w:eastAsia="仿宋_GB2312" w:hint="eastAsia"/>
            </w:rPr>
            <w:fldChar w:fldCharType="end"/>
          </w:r>
        </w:p>
      </w:sdtContent>
    </w:sdt>
    <w:p w14:paraId="323C72D3" w14:textId="77777777" w:rsidR="00261B88" w:rsidRDefault="005846FA">
      <w:pPr>
        <w:pStyle w:val="1"/>
      </w:pPr>
      <w:bookmarkStart w:id="30" w:name="_Toc28542"/>
      <w:r>
        <w:rPr>
          <w:rFonts w:hint="eastAsia"/>
        </w:rPr>
        <w:lastRenderedPageBreak/>
        <w:t>第一章</w:t>
      </w:r>
      <w:r>
        <w:rPr>
          <w:rFonts w:hint="eastAsia"/>
        </w:rPr>
        <w:t xml:space="preserve">  </w:t>
      </w:r>
      <w:r>
        <w:rPr>
          <w:rFonts w:hint="eastAsia"/>
        </w:rPr>
        <w:t>投标邀请</w:t>
      </w:r>
      <w:bookmarkEnd w:id="30"/>
    </w:p>
    <w:p w14:paraId="540DC7AB" w14:textId="77777777" w:rsidR="00261B88" w:rsidRDefault="005846F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14:paraId="2FB1BBBF" w14:textId="77777777" w:rsidR="00261B88" w:rsidRDefault="005846F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w:t>
      </w:r>
      <w:ins w:id="31" w:author="Administrator" w:date="2025-07-30T15:14:00Z">
        <w:r>
          <w:rPr>
            <w:rFonts w:ascii="宋体" w:hAnsi="宋体" w:hint="eastAsia"/>
            <w:snapToGrid w:val="0"/>
            <w:szCs w:val="21"/>
            <w:highlight w:val="yellow"/>
            <w:u w:val="single"/>
          </w:rPr>
          <w:t>器械物流自动包装设备设计/材料加工/运输/安装</w:t>
        </w:r>
      </w:ins>
      <w:r>
        <w:rPr>
          <w:rFonts w:ascii="宋体" w:hAnsi="宋体" w:hint="eastAsia"/>
          <w:snapToGrid w:val="0"/>
          <w:szCs w:val="21"/>
          <w:u w:val="single"/>
        </w:rPr>
        <w:t>服务项目</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获取招标文件，并于</w:t>
      </w:r>
      <w:del w:id="32" w:author="NTKO" w:date="2025-08-15T14:54:00Z">
        <w:r>
          <w:rPr>
            <w:rFonts w:ascii="宋体" w:hAnsi="宋体" w:cs="Arial Unicode MS" w:hint="eastAsia"/>
            <w:snapToGrid w:val="0"/>
            <w:kern w:val="0"/>
            <w:szCs w:val="21"/>
            <w:highlight w:val="yellow"/>
            <w:u w:val="single"/>
          </w:rPr>
          <w:delText>2025年</w:delText>
        </w:r>
      </w:del>
      <w:ins w:id="33" w:author="Administrator" w:date="2025-07-30T15:14:00Z">
        <w:del w:id="34" w:author="NTKO" w:date="2025-08-15T14:54:00Z">
          <w:r>
            <w:rPr>
              <w:rFonts w:ascii="宋体" w:hAnsi="宋体" w:cs="Arial Unicode MS" w:hint="eastAsia"/>
              <w:snapToGrid w:val="0"/>
              <w:kern w:val="0"/>
              <w:szCs w:val="21"/>
              <w:highlight w:val="yellow"/>
              <w:u w:val="single"/>
            </w:rPr>
            <w:delText>8</w:delText>
          </w:r>
        </w:del>
      </w:ins>
      <w:del w:id="35" w:author="NTKO" w:date="2025-08-15T14:54:00Z">
        <w:r>
          <w:rPr>
            <w:rFonts w:ascii="宋体" w:hAnsi="宋体" w:cs="Arial Unicode MS" w:hint="eastAsia"/>
            <w:snapToGrid w:val="0"/>
            <w:kern w:val="0"/>
            <w:szCs w:val="21"/>
            <w:highlight w:val="yellow"/>
            <w:u w:val="single"/>
          </w:rPr>
          <w:delText>月</w:delText>
        </w:r>
      </w:del>
      <w:ins w:id="36" w:author="Administrator" w:date="2025-07-30T15:14:00Z">
        <w:del w:id="37" w:author="NTKO" w:date="2025-08-15T14:54:00Z">
          <w:r>
            <w:rPr>
              <w:rFonts w:ascii="宋体" w:hAnsi="宋体" w:cs="Arial Unicode MS" w:hint="eastAsia"/>
              <w:snapToGrid w:val="0"/>
              <w:kern w:val="0"/>
              <w:szCs w:val="21"/>
              <w:highlight w:val="yellow"/>
              <w:u w:val="single"/>
            </w:rPr>
            <w:delText>15</w:delText>
          </w:r>
        </w:del>
      </w:ins>
      <w:del w:id="38" w:author="NTKO" w:date="2025-08-15T14:54:00Z">
        <w:r>
          <w:rPr>
            <w:rFonts w:ascii="宋体" w:hAnsi="宋体" w:cs="Arial Unicode MS" w:hint="eastAsia"/>
            <w:snapToGrid w:val="0"/>
            <w:kern w:val="0"/>
            <w:szCs w:val="21"/>
            <w:highlight w:val="yellow"/>
            <w:u w:val="single"/>
          </w:rPr>
          <w:delText>日14点30分</w:delText>
        </w:r>
      </w:del>
      <w:ins w:id="39" w:author="NTKO" w:date="2025-08-15T14:54:00Z">
        <w:r>
          <w:rPr>
            <w:rFonts w:ascii="宋体" w:hAnsi="宋体" w:cs="Arial Unicode MS" w:hint="eastAsia"/>
            <w:snapToGrid w:val="0"/>
            <w:kern w:val="0"/>
            <w:szCs w:val="21"/>
            <w:highlight w:val="yellow"/>
            <w:u w:val="single"/>
          </w:rPr>
          <w:t>投标时间截止前</w:t>
        </w:r>
      </w:ins>
      <w:r>
        <w:rPr>
          <w:rFonts w:ascii="宋体" w:hAnsi="宋体" w:cs="Arial Unicode MS" w:hint="eastAsia"/>
          <w:snapToGrid w:val="0"/>
          <w:kern w:val="0"/>
          <w:szCs w:val="21"/>
        </w:rPr>
        <w:t>（北京时间）前提交电子版投标</w:t>
      </w:r>
      <w:r>
        <w:rPr>
          <w:rFonts w:ascii="宋体" w:hAnsi="宋体" w:cs="Arial Unicode MS"/>
          <w:snapToGrid w:val="0"/>
          <w:kern w:val="0"/>
          <w:szCs w:val="21"/>
        </w:rPr>
        <w:t>文件</w:t>
      </w:r>
      <w:r>
        <w:rPr>
          <w:rFonts w:ascii="宋体" w:hAnsi="宋体" w:cs="Arial Unicode MS" w:hint="eastAsia"/>
          <w:snapToGrid w:val="0"/>
          <w:kern w:val="0"/>
          <w:szCs w:val="21"/>
        </w:rPr>
        <w:t>。</w:t>
      </w:r>
    </w:p>
    <w:p w14:paraId="507C52F2" w14:textId="77777777" w:rsidR="00261B88" w:rsidRDefault="00261B88">
      <w:pPr>
        <w:adjustRightInd w:val="0"/>
        <w:snapToGrid w:val="0"/>
        <w:spacing w:line="360" w:lineRule="auto"/>
        <w:ind w:firstLineChars="200" w:firstLine="420"/>
        <w:jc w:val="left"/>
        <w:rPr>
          <w:rFonts w:ascii="宋体" w:hAnsi="宋体" w:cs="Arial Unicode MS"/>
          <w:snapToGrid w:val="0"/>
          <w:kern w:val="0"/>
          <w:szCs w:val="21"/>
        </w:rPr>
      </w:pPr>
    </w:p>
    <w:p w14:paraId="4C86EF78" w14:textId="77777777" w:rsidR="00261B88" w:rsidRDefault="005846F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14:paraId="6F9DBB76" w14:textId="5AC91E11" w:rsidR="00261B88"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Pr>
          <w:rFonts w:ascii="宋体" w:eastAsia="宋体" w:hAnsi="宋体" w:hint="eastAsia"/>
          <w:snapToGrid w:val="0"/>
          <w:color w:val="auto"/>
          <w:sz w:val="21"/>
          <w:szCs w:val="21"/>
          <w:highlight w:val="yellow"/>
        </w:rPr>
        <w:t>项目编号：</w:t>
      </w:r>
      <w:ins w:id="40" w:author="NTKO" w:date="2025-08-15T14:54:00Z">
        <w:r>
          <w:rPr>
            <w:rFonts w:ascii="宋体" w:eastAsia="宋体" w:hAnsi="宋体" w:hint="eastAsia"/>
            <w:snapToGrid w:val="0"/>
            <w:color w:val="auto"/>
            <w:sz w:val="21"/>
            <w:szCs w:val="21"/>
          </w:rPr>
          <w:t>2</w:t>
        </w:r>
        <w:r>
          <w:rPr>
            <w:rFonts w:ascii="宋体" w:eastAsia="宋体" w:hAnsi="宋体"/>
            <w:snapToGrid w:val="0"/>
            <w:color w:val="auto"/>
            <w:sz w:val="21"/>
            <w:szCs w:val="21"/>
          </w:rPr>
          <w:t>025-</w:t>
        </w:r>
      </w:ins>
      <w:ins w:id="41" w:author="NTKO" w:date="2025-08-25T08:12:00Z">
        <w:r w:rsidR="00051954">
          <w:rPr>
            <w:rFonts w:ascii="宋体" w:eastAsia="宋体" w:hAnsi="宋体"/>
            <w:snapToGrid w:val="0"/>
            <w:color w:val="auto"/>
            <w:sz w:val="21"/>
            <w:szCs w:val="21"/>
          </w:rPr>
          <w:t>204期</w:t>
        </w:r>
      </w:ins>
    </w:p>
    <w:p w14:paraId="112D9B27" w14:textId="77777777" w:rsidR="00261B88"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2、项目名称：深圳市第二人民医院</w:t>
      </w:r>
      <w:ins w:id="42" w:author="Administrator" w:date="2025-07-30T15:15:00Z">
        <w:r>
          <w:rPr>
            <w:rFonts w:ascii="宋体" w:hAnsi="宋体" w:hint="eastAsia"/>
            <w:snapToGrid w:val="0"/>
            <w:szCs w:val="21"/>
            <w:highlight w:val="yellow"/>
            <w:u w:val="single"/>
          </w:rPr>
          <w:t>器械物流自动包装设备设计</w:t>
        </w:r>
        <w:r>
          <w:rPr>
            <w:rFonts w:ascii="宋体" w:hAnsi="宋体" w:hint="eastAsia"/>
            <w:snapToGrid w:val="0"/>
            <w:szCs w:val="21"/>
            <w:highlight w:val="yellow"/>
            <w:u w:val="single"/>
          </w:rPr>
          <w:t>/</w:t>
        </w:r>
        <w:r>
          <w:rPr>
            <w:rFonts w:ascii="宋体" w:hAnsi="宋体" w:hint="eastAsia"/>
            <w:snapToGrid w:val="0"/>
            <w:szCs w:val="21"/>
            <w:highlight w:val="yellow"/>
            <w:u w:val="single"/>
          </w:rPr>
          <w:t>材料加工</w:t>
        </w:r>
        <w:r>
          <w:rPr>
            <w:rFonts w:ascii="宋体" w:hAnsi="宋体" w:hint="eastAsia"/>
            <w:snapToGrid w:val="0"/>
            <w:szCs w:val="21"/>
            <w:highlight w:val="yellow"/>
            <w:u w:val="single"/>
          </w:rPr>
          <w:t>/</w:t>
        </w:r>
        <w:r>
          <w:rPr>
            <w:rFonts w:ascii="宋体" w:hAnsi="宋体" w:hint="eastAsia"/>
            <w:snapToGrid w:val="0"/>
            <w:szCs w:val="21"/>
            <w:highlight w:val="yellow"/>
            <w:u w:val="single"/>
          </w:rPr>
          <w:t>运输</w:t>
        </w:r>
        <w:r>
          <w:rPr>
            <w:rFonts w:ascii="宋体" w:hAnsi="宋体" w:hint="eastAsia"/>
            <w:snapToGrid w:val="0"/>
            <w:szCs w:val="21"/>
            <w:highlight w:val="yellow"/>
            <w:u w:val="single"/>
          </w:rPr>
          <w:t>/</w:t>
        </w:r>
        <w:r>
          <w:rPr>
            <w:rFonts w:ascii="宋体" w:hAnsi="宋体" w:hint="eastAsia"/>
            <w:snapToGrid w:val="0"/>
            <w:szCs w:val="21"/>
            <w:highlight w:val="yellow"/>
            <w:u w:val="single"/>
          </w:rPr>
          <w:t>安装</w:t>
        </w:r>
      </w:ins>
      <w:r>
        <w:rPr>
          <w:rFonts w:ascii="宋体" w:eastAsia="宋体" w:hAnsi="宋体" w:hint="eastAsia"/>
          <w:snapToGrid w:val="0"/>
          <w:color w:val="auto"/>
          <w:sz w:val="21"/>
          <w:szCs w:val="21"/>
        </w:rPr>
        <w:t>服务项目</w:t>
      </w:r>
    </w:p>
    <w:p w14:paraId="1DA5CF42" w14:textId="77777777" w:rsidR="00261B88"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14:paraId="7D0CD144" w14:textId="77777777" w:rsidR="00261B88"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highlight w:val="yellow"/>
        </w:rPr>
      </w:pPr>
      <w:r>
        <w:rPr>
          <w:rFonts w:ascii="宋体" w:eastAsia="宋体" w:hAnsi="宋体" w:hint="eastAsia"/>
          <w:snapToGrid w:val="0"/>
          <w:color w:val="auto"/>
          <w:sz w:val="21"/>
          <w:szCs w:val="21"/>
          <w:highlight w:val="yellow"/>
        </w:rPr>
        <w:t>4、预算金额：人民币</w:t>
      </w:r>
      <w:ins w:id="43" w:author="Administrator" w:date="2025-07-30T15:15:00Z">
        <w:r>
          <w:rPr>
            <w:rFonts w:ascii="宋体" w:eastAsia="宋体" w:hAnsi="宋体" w:hint="eastAsia"/>
            <w:snapToGrid w:val="0"/>
            <w:color w:val="auto"/>
            <w:sz w:val="21"/>
            <w:szCs w:val="21"/>
            <w:highlight w:val="yellow"/>
            <w:u w:val="single"/>
          </w:rPr>
          <w:t>90</w:t>
        </w:r>
      </w:ins>
      <w:r>
        <w:rPr>
          <w:rFonts w:ascii="宋体" w:eastAsia="宋体" w:hAnsi="宋体" w:hint="eastAsia"/>
          <w:snapToGrid w:val="0"/>
          <w:color w:val="auto"/>
          <w:sz w:val="21"/>
          <w:szCs w:val="21"/>
          <w:highlight w:val="yellow"/>
          <w:u w:val="single"/>
        </w:rPr>
        <w:t>,000.00</w:t>
      </w:r>
      <w:r>
        <w:rPr>
          <w:rFonts w:ascii="宋体" w:eastAsia="宋体" w:hAnsi="宋体" w:hint="eastAsia"/>
          <w:snapToGrid w:val="0"/>
          <w:color w:val="auto"/>
          <w:sz w:val="21"/>
          <w:szCs w:val="21"/>
          <w:highlight w:val="yellow"/>
        </w:rPr>
        <w:t>元</w:t>
      </w:r>
    </w:p>
    <w:p w14:paraId="6FC52A0B" w14:textId="77777777" w:rsidR="00261B88"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highlight w:val="yellow"/>
        </w:rPr>
        <w:t>5、最高限价：人民币</w:t>
      </w:r>
      <w:ins w:id="44" w:author="Administrator" w:date="2025-07-30T15:15:00Z">
        <w:r>
          <w:rPr>
            <w:rFonts w:ascii="宋体" w:eastAsia="宋体" w:hAnsi="宋体" w:hint="eastAsia"/>
            <w:snapToGrid w:val="0"/>
            <w:color w:val="auto"/>
            <w:sz w:val="21"/>
            <w:szCs w:val="21"/>
            <w:highlight w:val="yellow"/>
            <w:u w:val="single"/>
          </w:rPr>
          <w:t>90</w:t>
        </w:r>
      </w:ins>
      <w:r>
        <w:rPr>
          <w:rFonts w:ascii="宋体" w:eastAsia="宋体" w:hAnsi="宋体" w:hint="eastAsia"/>
          <w:snapToGrid w:val="0"/>
          <w:color w:val="auto"/>
          <w:sz w:val="21"/>
          <w:szCs w:val="21"/>
          <w:highlight w:val="yellow"/>
          <w:u w:val="single"/>
        </w:rPr>
        <w:t>,000.00</w:t>
      </w:r>
      <w:r>
        <w:rPr>
          <w:rFonts w:ascii="宋体" w:eastAsia="宋体" w:hAnsi="宋体" w:hint="eastAsia"/>
          <w:snapToGrid w:val="0"/>
          <w:color w:val="auto"/>
          <w:sz w:val="21"/>
          <w:szCs w:val="21"/>
          <w:highlight w:val="yellow"/>
        </w:rPr>
        <w:t>元</w:t>
      </w:r>
    </w:p>
    <w:p w14:paraId="79EACA13" w14:textId="77777777" w:rsidR="00261B88"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261B88" w14:paraId="013A6E91" w14:textId="77777777">
        <w:trPr>
          <w:trHeight w:val="462"/>
        </w:trPr>
        <w:tc>
          <w:tcPr>
            <w:tcW w:w="682" w:type="dxa"/>
            <w:shd w:val="clear" w:color="auto" w:fill="ABCDEF"/>
            <w:vAlign w:val="center"/>
          </w:tcPr>
          <w:p w14:paraId="3F573243" w14:textId="77777777" w:rsidR="00261B88" w:rsidRDefault="005846FA">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14:paraId="0F301BD2" w14:textId="77777777" w:rsidR="00261B88" w:rsidRDefault="005846FA">
            <w:pPr>
              <w:pStyle w:val="af3"/>
              <w:spacing w:line="360" w:lineRule="auto"/>
              <w:jc w:val="center"/>
              <w:rPr>
                <w:sz w:val="21"/>
              </w:rPr>
            </w:pPr>
            <w:r>
              <w:rPr>
                <w:sz w:val="21"/>
              </w:rPr>
              <w:t>标的名称</w:t>
            </w:r>
          </w:p>
        </w:tc>
        <w:tc>
          <w:tcPr>
            <w:tcW w:w="779" w:type="dxa"/>
            <w:shd w:val="clear" w:color="auto" w:fill="ABCDEF"/>
            <w:vAlign w:val="center"/>
          </w:tcPr>
          <w:p w14:paraId="43A7F4D8" w14:textId="77777777" w:rsidR="00261B88" w:rsidRDefault="005846FA">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14:paraId="1D68ED18" w14:textId="77777777" w:rsidR="00261B88" w:rsidRDefault="005846FA">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14:paraId="5D5C7767" w14:textId="77777777" w:rsidR="00261B88" w:rsidRDefault="005846FA">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14:paraId="3F5D8169" w14:textId="77777777" w:rsidR="00261B88" w:rsidRDefault="005846FA">
            <w:pPr>
              <w:pStyle w:val="af3"/>
              <w:spacing w:before="0" w:beforeAutospacing="0" w:after="0" w:afterAutospacing="0" w:line="360" w:lineRule="auto"/>
              <w:jc w:val="center"/>
              <w:rPr>
                <w:sz w:val="21"/>
              </w:rPr>
            </w:pPr>
            <w:r>
              <w:rPr>
                <w:sz w:val="21"/>
              </w:rPr>
              <w:t>备注</w:t>
            </w:r>
          </w:p>
        </w:tc>
      </w:tr>
      <w:tr w:rsidR="00261B88" w14:paraId="00BB3D13" w14:textId="77777777">
        <w:trPr>
          <w:trHeight w:val="880"/>
        </w:trPr>
        <w:tc>
          <w:tcPr>
            <w:tcW w:w="682" w:type="dxa"/>
            <w:shd w:val="clear" w:color="auto" w:fill="auto"/>
            <w:vAlign w:val="center"/>
          </w:tcPr>
          <w:p w14:paraId="39B066DA" w14:textId="77777777" w:rsidR="00261B88" w:rsidRDefault="005846F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shd w:val="clear" w:color="auto" w:fill="auto"/>
            <w:vAlign w:val="center"/>
          </w:tcPr>
          <w:p w14:paraId="3F667930" w14:textId="77777777" w:rsidR="00261B88" w:rsidRDefault="005846FA">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w:t>
            </w:r>
            <w:ins w:id="45" w:author="Administrator" w:date="2025-07-30T15:15:00Z">
              <w:r>
                <w:rPr>
                  <w:rFonts w:ascii="宋体" w:eastAsiaTheme="minorEastAsia" w:hAnsi="宋体" w:hint="eastAsia"/>
                  <w:snapToGrid w:val="0"/>
                  <w:sz w:val="21"/>
                  <w:szCs w:val="21"/>
                </w:rPr>
                <w:t>器械物流自动包装设备设计/材料加工/运输/安装</w:t>
              </w:r>
            </w:ins>
            <w:r>
              <w:rPr>
                <w:rFonts w:ascii="宋体" w:eastAsiaTheme="minorEastAsia" w:hAnsi="宋体" w:hint="eastAsia"/>
                <w:snapToGrid w:val="0"/>
                <w:sz w:val="21"/>
                <w:szCs w:val="21"/>
              </w:rPr>
              <w:t>服务项目</w:t>
            </w:r>
          </w:p>
        </w:tc>
        <w:tc>
          <w:tcPr>
            <w:tcW w:w="779" w:type="dxa"/>
            <w:shd w:val="clear" w:color="auto" w:fill="auto"/>
            <w:vAlign w:val="center"/>
          </w:tcPr>
          <w:p w14:paraId="5943EA06" w14:textId="77777777" w:rsidR="00261B88" w:rsidRDefault="005846F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shd w:val="clear" w:color="auto" w:fill="auto"/>
            <w:vAlign w:val="center"/>
          </w:tcPr>
          <w:p w14:paraId="1D75BBE1" w14:textId="77777777" w:rsidR="00261B88" w:rsidRDefault="005846F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14:paraId="48B55618" w14:textId="77777777" w:rsidR="00261B88" w:rsidRDefault="005846F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shd w:val="clear" w:color="auto" w:fill="auto"/>
            <w:vAlign w:val="center"/>
          </w:tcPr>
          <w:p w14:paraId="6FB4A8C3" w14:textId="77777777" w:rsidR="00261B88" w:rsidRDefault="005846FA">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14:paraId="2A22BBAC" w14:textId="77777777" w:rsidR="00261B88" w:rsidRDefault="005846FA">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14:paraId="1186910D" w14:textId="77777777" w:rsidR="00261B88" w:rsidRDefault="005846FA">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14:paraId="72775D59" w14:textId="77777777" w:rsidR="00261B88" w:rsidRDefault="00261B88">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68451BAC" w14:textId="77777777" w:rsidR="00261B88" w:rsidRDefault="005846F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3E439324"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14:paraId="41709702"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14:paraId="175DF3C8"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14:paraId="0A5E0126"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14:paraId="535EB8D7"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（2）参与本项目政府采购活动时不存在被有关部门禁止参与政府采购活动且在有效期内的情况（须按本项目投标文件格式要求提供《自行采购投标及履约承诺函》加盖投标人公章）；</w:t>
      </w:r>
    </w:p>
    <w:p w14:paraId="73E5E61F"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14:paraId="55BA212E"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14:paraId="6097CD88" w14:textId="77777777" w:rsidR="00261B88" w:rsidRDefault="005846FA">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14:paraId="3AB4C2DB"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14:paraId="43A42D57"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14:paraId="0C6C3E05" w14:textId="77777777" w:rsidR="00261B88" w:rsidRDefault="005846FA">
      <w:pPr>
        <w:pStyle w:val="p9"/>
        <w:adjustRightInd w:val="0"/>
        <w:snapToGrid w:val="0"/>
        <w:spacing w:before="0" w:beforeAutospacing="0" w:after="0" w:afterAutospacing="0" w:line="360" w:lineRule="auto"/>
        <w:ind w:firstLineChars="202" w:firstLine="424"/>
        <w:rPr>
          <w:ins w:id="46" w:author="feiyangluo" w:date="2025-05-14T11:10:00Z"/>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（8）本项目不接受联合体投标。</w:t>
      </w:r>
    </w:p>
    <w:p w14:paraId="2F94105F" w14:textId="77777777" w:rsidR="00261B88" w:rsidRDefault="005846F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ins w:id="47" w:author="feiyangluo" w:date="2025-05-14T11:10:00Z">
        <w:r>
          <w:rPr>
            <w:rFonts w:asciiTheme="minorEastAsia" w:eastAsiaTheme="minorEastAsia" w:hAnsiTheme="minorEastAsia" w:hint="eastAsia"/>
            <w:snapToGrid w:val="0"/>
            <w:color w:val="auto"/>
            <w:sz w:val="21"/>
          </w:rPr>
          <w:t>（9）分支机构参与投标，其总公司应不存在上述情形。</w:t>
        </w:r>
      </w:ins>
    </w:p>
    <w:p w14:paraId="5E44DC16" w14:textId="77777777" w:rsidR="00261B88" w:rsidRDefault="005846F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14:paraId="12BC0E16" w14:textId="77777777" w:rsidR="00261B88" w:rsidRDefault="005846F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48" w:name="OLE_LINK2"/>
      <w:bookmarkStart w:id="49" w:name="OLE_LINK1"/>
      <w:r>
        <w:rPr>
          <w:rFonts w:ascii="宋体" w:eastAsia="宋体" w:hAnsi="宋体" w:hint="eastAsia"/>
          <w:snapToGrid w:val="0"/>
          <w:color w:val="auto"/>
          <w:sz w:val="21"/>
          <w:szCs w:val="21"/>
          <w:u w:val="single"/>
        </w:rPr>
        <w:t>深圳市第二人民医院官网</w:t>
      </w:r>
      <w:bookmarkEnd w:id="48"/>
      <w:bookmarkEnd w:id="49"/>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14:paraId="53753084" w14:textId="77777777" w:rsidR="00261B88" w:rsidRDefault="005846F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14:paraId="51D31F94" w14:textId="77777777" w:rsidR="00261B88" w:rsidRDefault="005846F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招标公告。</w:t>
      </w:r>
    </w:p>
    <w:p w14:paraId="2B6F52A0" w14:textId="77777777" w:rsidR="00261B88" w:rsidRDefault="005846FA">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开标公告。</w:t>
      </w:r>
    </w:p>
    <w:p w14:paraId="68C18024" w14:textId="77777777" w:rsidR="00261B88" w:rsidRDefault="00261B88">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625DD1DF" w14:textId="77777777" w:rsidR="00261B88" w:rsidRDefault="005846F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14:paraId="44494E53" w14:textId="77777777" w:rsidR="00261B88" w:rsidRDefault="005846F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14:paraId="4B4E98B9" w14:textId="77777777" w:rsidR="00261B88" w:rsidRDefault="005846F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14:paraId="2145D17E" w14:textId="77777777" w:rsidR="00261B88" w:rsidRDefault="005846F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0E8291EA" w14:textId="77777777" w:rsidR="00261B88" w:rsidRDefault="00261B88">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422467E5" w14:textId="77777777" w:rsidR="00261B88" w:rsidRDefault="005846F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09B28447" w14:textId="77777777" w:rsidR="00261B88" w:rsidRPr="00E34626"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Change w:id="50" w:author="NTKO" w:date="2025-08-25T08:12:00Z">
            <w:rPr>
              <w:rFonts w:ascii="宋体" w:eastAsia="宋体" w:hAnsi="宋体"/>
              <w:snapToGrid w:val="0"/>
              <w:color w:val="auto"/>
              <w:sz w:val="21"/>
              <w:szCs w:val="21"/>
            </w:rPr>
          </w:rPrChange>
        </w:rPr>
      </w:pPr>
      <w:r w:rsidRPr="00E34626">
        <w:rPr>
          <w:rFonts w:ascii="宋体" w:eastAsia="宋体" w:hAnsi="宋体" w:hint="eastAsia"/>
          <w:snapToGrid w:val="0"/>
          <w:color w:val="auto"/>
          <w:sz w:val="21"/>
          <w:szCs w:val="21"/>
          <w:rPrChange w:id="51" w:author="NTKO" w:date="2025-08-25T08:12:00Z">
            <w:rPr>
              <w:rFonts w:ascii="宋体" w:eastAsia="宋体" w:hAnsi="宋体" w:hint="eastAsia"/>
              <w:snapToGrid w:val="0"/>
              <w:color w:val="auto"/>
              <w:sz w:val="21"/>
              <w:szCs w:val="21"/>
            </w:rPr>
          </w:rPrChange>
        </w:rPr>
        <w:t>1、采购人信息</w:t>
      </w:r>
    </w:p>
    <w:p w14:paraId="2089413B" w14:textId="77777777" w:rsidR="00261B88"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E34626">
        <w:rPr>
          <w:rFonts w:ascii="宋体" w:eastAsia="宋体" w:hAnsi="宋体" w:hint="eastAsia"/>
          <w:snapToGrid w:val="0"/>
          <w:color w:val="auto"/>
          <w:sz w:val="21"/>
          <w:szCs w:val="21"/>
          <w:rPrChange w:id="52" w:author="NTKO" w:date="2025-08-25T08:12:00Z">
            <w:rPr>
              <w:rFonts w:ascii="宋体" w:eastAsia="宋体" w:hAnsi="宋体" w:hint="eastAsia"/>
              <w:snapToGrid w:val="0"/>
              <w:color w:val="auto"/>
              <w:sz w:val="21"/>
              <w:szCs w:val="21"/>
              <w:highlight w:val="yellow"/>
            </w:rPr>
          </w:rPrChange>
        </w:rPr>
        <w:t>名称：深圳市第二人民医院</w:t>
      </w:r>
    </w:p>
    <w:p w14:paraId="4C983911" w14:textId="77777777" w:rsidR="00261B88"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14:paraId="06D229B4" w14:textId="77777777" w:rsidR="00261B88" w:rsidRDefault="005846F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联系方式：胡老师，林老师0755-82552360</w:t>
      </w:r>
    </w:p>
    <w:p w14:paraId="4796A0C7" w14:textId="77777777" w:rsidR="00261B88" w:rsidRPr="00D117A2" w:rsidRDefault="00584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Change w:id="53" w:author="NTKO" w:date="2025-08-25T08:12:00Z">
            <w:rPr>
              <w:rFonts w:ascii="宋体" w:hAnsi="宋体"/>
              <w:snapToGrid w:val="0"/>
              <w:kern w:val="0"/>
              <w:sz w:val="24"/>
            </w:rPr>
          </w:rPrChange>
        </w:rPr>
      </w:pPr>
      <w:r w:rsidRPr="00D117A2">
        <w:rPr>
          <w:rFonts w:ascii="宋体" w:hAnsi="宋体" w:cs="Arial Unicode MS" w:hint="eastAsia"/>
          <w:snapToGrid w:val="0"/>
          <w:kern w:val="0"/>
          <w:szCs w:val="21"/>
          <w:rPrChange w:id="54" w:author="NTKO" w:date="2025-08-25T08:12:00Z">
            <w:rPr>
              <w:rFonts w:ascii="宋体" w:hAnsi="宋体" w:cs="Arial Unicode MS" w:hint="eastAsia"/>
              <w:snapToGrid w:val="0"/>
              <w:kern w:val="0"/>
              <w:szCs w:val="21"/>
              <w:highlight w:val="yellow"/>
            </w:rPr>
          </w:rPrChange>
        </w:rPr>
        <w:t>深圳市第二人民医院</w:t>
      </w:r>
    </w:p>
    <w:p w14:paraId="78A2C995" w14:textId="0F15E1D8" w:rsidR="00261B88" w:rsidRDefault="005846F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D117A2">
        <w:rPr>
          <w:rFonts w:ascii="宋体" w:hAnsi="宋体" w:hint="eastAsia"/>
          <w:snapToGrid w:val="0"/>
          <w:kern w:val="0"/>
          <w:sz w:val="24"/>
          <w:rPrChange w:id="55" w:author="NTKO" w:date="2025-08-25T08:12:00Z">
            <w:rPr>
              <w:rFonts w:ascii="宋体" w:hAnsi="宋体" w:hint="eastAsia"/>
              <w:snapToGrid w:val="0"/>
              <w:kern w:val="0"/>
              <w:sz w:val="24"/>
              <w:highlight w:val="yellow"/>
            </w:rPr>
          </w:rPrChange>
        </w:rPr>
        <w:t>2025</w:t>
      </w:r>
      <w:r w:rsidRPr="00D117A2">
        <w:rPr>
          <w:rFonts w:ascii="宋体" w:hAnsi="宋体"/>
          <w:snapToGrid w:val="0"/>
          <w:kern w:val="0"/>
          <w:sz w:val="24"/>
          <w:rPrChange w:id="56" w:author="NTKO" w:date="2025-08-25T08:12:00Z">
            <w:rPr>
              <w:rFonts w:ascii="宋体" w:hAnsi="宋体"/>
              <w:snapToGrid w:val="0"/>
              <w:kern w:val="0"/>
              <w:sz w:val="24"/>
              <w:highlight w:val="yellow"/>
            </w:rPr>
          </w:rPrChange>
        </w:rPr>
        <w:t>年</w:t>
      </w:r>
      <w:del w:id="57" w:author="Eva" w:date="2025-07-31T16:20:00Z">
        <w:r w:rsidRPr="00D117A2">
          <w:rPr>
            <w:rFonts w:ascii="宋体" w:hAnsi="宋体"/>
            <w:snapToGrid w:val="0"/>
            <w:kern w:val="0"/>
            <w:sz w:val="24"/>
            <w:rPrChange w:id="58" w:author="NTKO" w:date="2025-08-25T08:12:00Z">
              <w:rPr>
                <w:rFonts w:ascii="宋体" w:hAnsi="宋体"/>
                <w:snapToGrid w:val="0"/>
                <w:kern w:val="0"/>
                <w:sz w:val="24"/>
                <w:highlight w:val="yellow"/>
              </w:rPr>
            </w:rPrChange>
          </w:rPr>
          <w:delText>**</w:delText>
        </w:r>
      </w:del>
      <w:ins w:id="59" w:author="Administrator" w:date="2025-07-30T15:15:00Z">
        <w:del w:id="60" w:author="Eva" w:date="2025-07-31T16:20:00Z">
          <w:r w:rsidRPr="00D117A2">
            <w:rPr>
              <w:rFonts w:ascii="宋体" w:hAnsi="宋体"/>
              <w:snapToGrid w:val="0"/>
              <w:kern w:val="0"/>
              <w:sz w:val="24"/>
              <w:rPrChange w:id="61" w:author="NTKO" w:date="2025-08-25T08:12:00Z">
                <w:rPr>
                  <w:rFonts w:ascii="宋体" w:hAnsi="宋体"/>
                  <w:snapToGrid w:val="0"/>
                  <w:kern w:val="0"/>
                  <w:sz w:val="24"/>
                  <w:highlight w:val="yellow"/>
                </w:rPr>
              </w:rPrChange>
            </w:rPr>
            <w:delText>7</w:delText>
          </w:r>
        </w:del>
      </w:ins>
      <w:ins w:id="62" w:author="Eva" w:date="2025-07-31T16:20:00Z">
        <w:r w:rsidRPr="00D117A2">
          <w:rPr>
            <w:rFonts w:ascii="宋体" w:hAnsi="宋体" w:hint="eastAsia"/>
            <w:snapToGrid w:val="0"/>
            <w:kern w:val="0"/>
            <w:sz w:val="24"/>
            <w:rPrChange w:id="63" w:author="NTKO" w:date="2025-08-25T08:12:00Z">
              <w:rPr>
                <w:rFonts w:ascii="宋体" w:hAnsi="宋体" w:hint="eastAsia"/>
                <w:snapToGrid w:val="0"/>
                <w:kern w:val="0"/>
                <w:sz w:val="24"/>
                <w:highlight w:val="yellow"/>
              </w:rPr>
            </w:rPrChange>
          </w:rPr>
          <w:t>8</w:t>
        </w:r>
      </w:ins>
      <w:r w:rsidRPr="00D117A2">
        <w:rPr>
          <w:rFonts w:ascii="宋体" w:hAnsi="宋体"/>
          <w:snapToGrid w:val="0"/>
          <w:kern w:val="0"/>
          <w:sz w:val="24"/>
          <w:rPrChange w:id="64" w:author="NTKO" w:date="2025-08-25T08:12:00Z">
            <w:rPr>
              <w:rFonts w:ascii="宋体" w:hAnsi="宋体"/>
              <w:snapToGrid w:val="0"/>
              <w:kern w:val="0"/>
              <w:sz w:val="24"/>
              <w:highlight w:val="yellow"/>
            </w:rPr>
          </w:rPrChange>
        </w:rPr>
        <w:t>月</w:t>
      </w:r>
      <w:del w:id="65" w:author="Eva" w:date="2025-07-31T16:20:00Z">
        <w:r w:rsidRPr="00D117A2">
          <w:rPr>
            <w:rFonts w:ascii="宋体" w:hAnsi="宋体"/>
            <w:snapToGrid w:val="0"/>
            <w:kern w:val="0"/>
            <w:sz w:val="24"/>
            <w:rPrChange w:id="66" w:author="NTKO" w:date="2025-08-25T08:12:00Z">
              <w:rPr>
                <w:rFonts w:ascii="宋体" w:hAnsi="宋体"/>
                <w:snapToGrid w:val="0"/>
                <w:kern w:val="0"/>
                <w:sz w:val="24"/>
                <w:highlight w:val="yellow"/>
              </w:rPr>
            </w:rPrChange>
          </w:rPr>
          <w:delText>**</w:delText>
        </w:r>
      </w:del>
      <w:ins w:id="67" w:author="Administrator" w:date="2025-07-30T15:15:00Z">
        <w:del w:id="68" w:author="Eva" w:date="2025-07-31T16:20:00Z">
          <w:r w:rsidRPr="00D117A2">
            <w:rPr>
              <w:rFonts w:ascii="宋体" w:hAnsi="宋体"/>
              <w:snapToGrid w:val="0"/>
              <w:kern w:val="0"/>
              <w:sz w:val="24"/>
              <w:rPrChange w:id="69" w:author="NTKO" w:date="2025-08-25T08:12:00Z">
                <w:rPr>
                  <w:rFonts w:ascii="宋体" w:hAnsi="宋体"/>
                  <w:snapToGrid w:val="0"/>
                  <w:kern w:val="0"/>
                  <w:sz w:val="24"/>
                  <w:highlight w:val="yellow"/>
                </w:rPr>
              </w:rPrChange>
            </w:rPr>
            <w:delText>3</w:delText>
          </w:r>
        </w:del>
      </w:ins>
      <w:ins w:id="70" w:author="Administrator" w:date="2025-07-31T09:17:00Z">
        <w:del w:id="71" w:author="Eva" w:date="2025-07-31T16:20:00Z">
          <w:r w:rsidRPr="00D117A2">
            <w:rPr>
              <w:rFonts w:ascii="宋体" w:hAnsi="宋体"/>
              <w:snapToGrid w:val="0"/>
              <w:kern w:val="0"/>
              <w:sz w:val="24"/>
              <w:rPrChange w:id="72" w:author="NTKO" w:date="2025-08-25T08:12:00Z">
                <w:rPr>
                  <w:rFonts w:ascii="宋体" w:hAnsi="宋体"/>
                  <w:snapToGrid w:val="0"/>
                  <w:kern w:val="0"/>
                  <w:sz w:val="24"/>
                  <w:highlight w:val="yellow"/>
                </w:rPr>
              </w:rPrChange>
            </w:rPr>
            <w:delText>1</w:delText>
          </w:r>
        </w:del>
      </w:ins>
      <w:ins w:id="73" w:author="Eva" w:date="2025-07-31T16:20:00Z">
        <w:del w:id="74" w:author="NTKO" w:date="2025-08-25T08:13:00Z">
          <w:r w:rsidRPr="00D117A2" w:rsidDel="00E278A2">
            <w:rPr>
              <w:rFonts w:ascii="宋体" w:hAnsi="宋体" w:hint="eastAsia"/>
              <w:snapToGrid w:val="0"/>
              <w:kern w:val="0"/>
              <w:sz w:val="24"/>
              <w:rPrChange w:id="75" w:author="NTKO" w:date="2025-08-25T08:12:00Z">
                <w:rPr>
                  <w:rFonts w:ascii="宋体" w:hAnsi="宋体" w:hint="eastAsia"/>
                  <w:snapToGrid w:val="0"/>
                  <w:kern w:val="0"/>
                  <w:sz w:val="24"/>
                  <w:highlight w:val="yellow"/>
                </w:rPr>
              </w:rPrChange>
            </w:rPr>
            <w:delText>1</w:delText>
          </w:r>
        </w:del>
      </w:ins>
      <w:ins w:id="76" w:author="NTKO" w:date="2025-08-25T08:13:00Z">
        <w:r w:rsidR="00E278A2">
          <w:rPr>
            <w:rFonts w:ascii="宋体" w:hAnsi="宋体"/>
            <w:snapToGrid w:val="0"/>
            <w:kern w:val="0"/>
            <w:sz w:val="24"/>
          </w:rPr>
          <w:t>22</w:t>
        </w:r>
      </w:ins>
      <w:bookmarkStart w:id="77" w:name="_GoBack"/>
      <w:bookmarkEnd w:id="77"/>
      <w:r w:rsidRPr="00D117A2">
        <w:rPr>
          <w:rFonts w:ascii="宋体" w:hAnsi="宋体" w:hint="eastAsia"/>
          <w:snapToGrid w:val="0"/>
          <w:kern w:val="0"/>
          <w:sz w:val="24"/>
          <w:rPrChange w:id="78" w:author="NTKO" w:date="2025-08-25T08:12:00Z">
            <w:rPr>
              <w:rFonts w:ascii="宋体" w:hAnsi="宋体" w:hint="eastAsia"/>
              <w:snapToGrid w:val="0"/>
              <w:kern w:val="0"/>
              <w:sz w:val="24"/>
              <w:highlight w:val="yellow"/>
            </w:rPr>
          </w:rPrChange>
        </w:rPr>
        <w:t>日</w:t>
      </w:r>
      <w:r>
        <w:br w:type="page"/>
      </w:r>
    </w:p>
    <w:p w14:paraId="181C4A6C" w14:textId="77777777" w:rsidR="00261B88" w:rsidRDefault="005846FA">
      <w:pPr>
        <w:pStyle w:val="1"/>
        <w:numPr>
          <w:ilvl w:val="0"/>
          <w:numId w:val="4"/>
        </w:numPr>
      </w:pPr>
      <w:r>
        <w:rPr>
          <w:rFonts w:hint="eastAsia"/>
        </w:rPr>
        <w:lastRenderedPageBreak/>
        <w:t xml:space="preserve"> </w:t>
      </w:r>
      <w:bookmarkStart w:id="79" w:name="_Toc29550"/>
      <w:r>
        <w:rPr>
          <w:rFonts w:hint="eastAsia"/>
        </w:rPr>
        <w:t>项目需求</w:t>
      </w:r>
      <w:bookmarkEnd w:id="79"/>
    </w:p>
    <w:p w14:paraId="105FDD4A" w14:textId="77777777" w:rsidR="00261B88" w:rsidRDefault="00261B88"/>
    <w:p w14:paraId="48B9215F" w14:textId="77777777" w:rsidR="00261B88" w:rsidRDefault="005846FA">
      <w:pPr>
        <w:spacing w:afterLines="50" w:after="156" w:line="360" w:lineRule="auto"/>
        <w:ind w:left="2"/>
        <w:jc w:val="center"/>
        <w:rPr>
          <w:rFonts w:ascii="宋体" w:hAnsi="宋体"/>
          <w:b/>
          <w:sz w:val="24"/>
        </w:rPr>
      </w:pPr>
      <w:r>
        <w:rPr>
          <w:rFonts w:ascii="宋体" w:hAnsi="宋体" w:hint="eastAsia"/>
          <w:b/>
          <w:sz w:val="24"/>
        </w:rPr>
        <w:t>特别说明</w:t>
      </w:r>
    </w:p>
    <w:p w14:paraId="014209EA" w14:textId="77777777" w:rsidR="00261B88" w:rsidRDefault="005846F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5D8305A9" w14:textId="77777777" w:rsidR="00261B88" w:rsidRDefault="005846F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067D1252" w14:textId="77777777" w:rsidR="00261B88" w:rsidRDefault="005846F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14:paraId="07347E47" w14:textId="77777777" w:rsidR="00261B88" w:rsidRDefault="005846F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14:paraId="03DD1CE6" w14:textId="77777777" w:rsidR="00261B88" w:rsidRDefault="005846FA">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14:paraId="54AA5262" w14:textId="77777777" w:rsidR="00261B88" w:rsidRDefault="00261B88">
      <w:pPr>
        <w:pStyle w:val="aff8"/>
        <w:ind w:firstLineChars="0" w:firstLine="0"/>
        <w:rPr>
          <w:b/>
        </w:rPr>
      </w:pPr>
    </w:p>
    <w:p w14:paraId="25276799" w14:textId="77777777" w:rsidR="00261B88" w:rsidRDefault="005846FA">
      <w:pPr>
        <w:pStyle w:val="aff8"/>
        <w:ind w:firstLineChars="0" w:firstLine="0"/>
        <w:rPr>
          <w:b/>
        </w:rPr>
      </w:pPr>
      <w:r>
        <w:rPr>
          <w:rFonts w:hint="eastAsia"/>
          <w:b/>
        </w:rPr>
        <w:t>一、项目概况</w:t>
      </w:r>
    </w:p>
    <w:p w14:paraId="73BE24EE" w14:textId="77777777" w:rsidR="00261B88" w:rsidRDefault="005846FA">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261B88" w14:paraId="152A4C9B" w14:textId="77777777">
        <w:trPr>
          <w:trHeight w:val="689"/>
        </w:trPr>
        <w:tc>
          <w:tcPr>
            <w:tcW w:w="866" w:type="dxa"/>
            <w:tcBorders>
              <w:top w:val="single" w:sz="4" w:space="0" w:color="000000"/>
              <w:left w:val="single" w:sz="4" w:space="0" w:color="000000"/>
              <w:right w:val="single" w:sz="4" w:space="0" w:color="000000"/>
            </w:tcBorders>
            <w:vAlign w:val="center"/>
          </w:tcPr>
          <w:p w14:paraId="609BC22F" w14:textId="77777777" w:rsidR="00261B88" w:rsidRDefault="005846F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52756B80" w14:textId="77777777" w:rsidR="00261B88" w:rsidRDefault="005846FA">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14:paraId="7DA9F2F3" w14:textId="77777777" w:rsidR="00261B88" w:rsidRDefault="005846F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7BDA523A" w14:textId="77777777" w:rsidR="00261B88" w:rsidRDefault="005846F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01918850" w14:textId="77777777" w:rsidR="00261B88" w:rsidRDefault="005846F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14:paraId="472727AC" w14:textId="77777777" w:rsidR="00261B88" w:rsidRDefault="005846F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4429DDAF" w14:textId="77777777" w:rsidR="00261B88" w:rsidRDefault="005846F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261B88" w14:paraId="7A02F153" w14:textId="77777777">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14:paraId="12C99B78" w14:textId="77777777" w:rsidR="00261B88" w:rsidRDefault="005846FA">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5B5E172B" w14:textId="77777777" w:rsidR="00261B88" w:rsidRDefault="005846FA">
            <w:pPr>
              <w:widowControl/>
              <w:adjustRightInd w:val="0"/>
              <w:snapToGrid w:val="0"/>
              <w:spacing w:line="360" w:lineRule="auto"/>
              <w:jc w:val="center"/>
              <w:textAlignment w:val="center"/>
              <w:rPr>
                <w:rFonts w:ascii="宋体" w:hAnsi="宋体" w:cs="宋体"/>
                <w:szCs w:val="21"/>
              </w:rPr>
            </w:pPr>
            <w:ins w:id="80" w:author="Administrator" w:date="2025-07-30T15:16:00Z">
              <w:r>
                <w:rPr>
                  <w:rFonts w:ascii="宋体" w:hAnsi="宋体" w:hint="eastAsia"/>
                  <w:szCs w:val="21"/>
                </w:rPr>
                <w:t>器械物流自动包装设备设计/材料加工/运输/安装服务</w:t>
              </w:r>
            </w:ins>
          </w:p>
        </w:tc>
        <w:tc>
          <w:tcPr>
            <w:tcW w:w="921" w:type="dxa"/>
            <w:tcBorders>
              <w:top w:val="single" w:sz="4" w:space="0" w:color="000000"/>
              <w:left w:val="single" w:sz="4" w:space="0" w:color="000000"/>
              <w:bottom w:val="single" w:sz="4" w:space="0" w:color="000000"/>
              <w:right w:val="single" w:sz="4" w:space="0" w:color="000000"/>
            </w:tcBorders>
            <w:vAlign w:val="center"/>
          </w:tcPr>
          <w:p w14:paraId="43ABBEE3" w14:textId="77777777" w:rsidR="00261B88" w:rsidRDefault="005846FA">
            <w:pPr>
              <w:widowControl/>
              <w:adjustRightInd w:val="0"/>
              <w:snapToGrid w:val="0"/>
              <w:spacing w:line="360" w:lineRule="auto"/>
              <w:jc w:val="center"/>
              <w:textAlignment w:val="center"/>
              <w:rPr>
                <w:rFonts w:ascii="宋体" w:hAnsi="宋体" w:cs="宋体"/>
                <w:szCs w:val="21"/>
              </w:rPr>
            </w:pPr>
            <w:ins w:id="81" w:author="Administrator" w:date="2025-07-30T15:17:00Z">
              <w:r>
                <w:rPr>
                  <w:rFonts w:ascii="宋体" w:hAnsi="宋体" w:cs="宋体" w:hint="eastAsia"/>
                  <w:szCs w:val="21"/>
                </w:rPr>
                <w:t>1</w:t>
              </w:r>
            </w:ins>
          </w:p>
        </w:tc>
        <w:tc>
          <w:tcPr>
            <w:tcW w:w="922" w:type="dxa"/>
            <w:tcBorders>
              <w:top w:val="single" w:sz="4" w:space="0" w:color="000000"/>
              <w:left w:val="single" w:sz="4" w:space="0" w:color="000000"/>
              <w:bottom w:val="single" w:sz="4" w:space="0" w:color="000000"/>
              <w:right w:val="single" w:sz="4" w:space="0" w:color="000000"/>
            </w:tcBorders>
            <w:vAlign w:val="center"/>
          </w:tcPr>
          <w:p w14:paraId="2EC6E461" w14:textId="77777777" w:rsidR="00261B88" w:rsidRDefault="005846FA">
            <w:pPr>
              <w:widowControl/>
              <w:adjustRightInd w:val="0"/>
              <w:snapToGrid w:val="0"/>
              <w:spacing w:line="360" w:lineRule="auto"/>
              <w:jc w:val="center"/>
              <w:textAlignment w:val="center"/>
              <w:rPr>
                <w:rFonts w:ascii="宋体" w:hAnsi="宋体" w:cs="宋体"/>
                <w:szCs w:val="21"/>
              </w:rPr>
            </w:pPr>
            <w:ins w:id="82" w:author="NTKO" w:date="2025-08-15T14:57:00Z">
              <w:r>
                <w:rPr>
                  <w:rFonts w:ascii="宋体" w:hAnsi="宋体" w:cs="宋体"/>
                  <w:szCs w:val="21"/>
                </w:rPr>
                <w:t>项</w:t>
              </w:r>
            </w:ins>
            <w:ins w:id="83" w:author="Administrator" w:date="2025-07-30T15:17:00Z">
              <w:del w:id="84" w:author="NTKO" w:date="2025-08-15T14:57:00Z">
                <w:r>
                  <w:rPr>
                    <w:rFonts w:ascii="宋体" w:hAnsi="宋体" w:cs="宋体" w:hint="eastAsia"/>
                    <w:szCs w:val="21"/>
                  </w:rPr>
                  <w:delText>\</w:delText>
                </w:r>
              </w:del>
            </w:ins>
          </w:p>
        </w:tc>
        <w:tc>
          <w:tcPr>
            <w:tcW w:w="1701" w:type="dxa"/>
            <w:tcBorders>
              <w:top w:val="single" w:sz="4" w:space="0" w:color="000000"/>
              <w:left w:val="single" w:sz="4" w:space="0" w:color="000000"/>
              <w:bottom w:val="single" w:sz="4" w:space="0" w:color="000000"/>
              <w:right w:val="single" w:sz="4" w:space="0" w:color="000000"/>
            </w:tcBorders>
            <w:vAlign w:val="center"/>
          </w:tcPr>
          <w:p w14:paraId="1F3435E1" w14:textId="77777777" w:rsidR="00261B88" w:rsidRDefault="005846FA">
            <w:pPr>
              <w:widowControl/>
              <w:adjustRightInd w:val="0"/>
              <w:snapToGrid w:val="0"/>
              <w:spacing w:line="360" w:lineRule="auto"/>
              <w:jc w:val="center"/>
              <w:textAlignment w:val="center"/>
              <w:rPr>
                <w:rFonts w:ascii="宋体" w:hAnsi="宋体" w:cs="宋体"/>
                <w:szCs w:val="21"/>
              </w:rPr>
            </w:pPr>
            <w:ins w:id="85" w:author="Administrator" w:date="2025-07-30T15:17:00Z">
              <w:r>
                <w:rPr>
                  <w:rFonts w:ascii="宋体" w:hAnsi="宋体" w:cs="宋体" w:hint="eastAsia"/>
                  <w:szCs w:val="21"/>
                </w:rPr>
                <w:t>90,000.00</w:t>
              </w:r>
            </w:ins>
          </w:p>
        </w:tc>
        <w:tc>
          <w:tcPr>
            <w:tcW w:w="1701" w:type="dxa"/>
            <w:tcBorders>
              <w:top w:val="single" w:sz="4" w:space="0" w:color="000000"/>
              <w:left w:val="single" w:sz="4" w:space="0" w:color="000000"/>
              <w:bottom w:val="single" w:sz="4" w:space="0" w:color="000000"/>
              <w:right w:val="single" w:sz="4" w:space="0" w:color="000000"/>
            </w:tcBorders>
            <w:vAlign w:val="center"/>
          </w:tcPr>
          <w:p w14:paraId="3103CE02" w14:textId="77777777" w:rsidR="00261B88" w:rsidRDefault="005846FA">
            <w:pPr>
              <w:widowControl/>
              <w:adjustRightInd w:val="0"/>
              <w:snapToGrid w:val="0"/>
              <w:spacing w:line="360" w:lineRule="auto"/>
              <w:jc w:val="center"/>
              <w:textAlignment w:val="center"/>
              <w:rPr>
                <w:rFonts w:ascii="宋体" w:hAnsi="宋体" w:cs="宋体"/>
                <w:szCs w:val="21"/>
              </w:rPr>
            </w:pPr>
            <w:ins w:id="86" w:author="Administrator" w:date="2025-07-30T15:17:00Z">
              <w:r>
                <w:rPr>
                  <w:rFonts w:ascii="宋体" w:hAnsi="宋体" w:cs="宋体" w:hint="eastAsia"/>
                  <w:szCs w:val="21"/>
                </w:rPr>
                <w:t>无</w:t>
              </w:r>
            </w:ins>
          </w:p>
        </w:tc>
      </w:tr>
    </w:tbl>
    <w:p w14:paraId="5DF0EBBF" w14:textId="77777777" w:rsidR="00261B88" w:rsidRDefault="005846FA">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14:paraId="7E90DC1E" w14:textId="77777777" w:rsidR="00261B88" w:rsidRDefault="005846FA">
      <w:pPr>
        <w:pStyle w:val="07-"/>
        <w:wordWrap/>
        <w:spacing w:afterLines="0" w:line="360" w:lineRule="auto"/>
        <w:ind w:firstLine="420"/>
        <w:rPr>
          <w:ins w:id="87" w:author="Administrator" w:date="2025-07-30T15:33:00Z"/>
          <w:rFonts w:cs="Times New Roman"/>
          <w:snapToGrid/>
          <w:spacing w:val="0"/>
          <w:sz w:val="21"/>
          <w:szCs w:val="21"/>
        </w:rPr>
      </w:pPr>
      <w:ins w:id="88" w:author="Administrator" w:date="2025-07-30T15:33:00Z">
        <w:r>
          <w:rPr>
            <w:rFonts w:cs="Times New Roman" w:hint="eastAsia"/>
            <w:snapToGrid/>
            <w:spacing w:val="0"/>
            <w:sz w:val="21"/>
            <w:szCs w:val="21"/>
          </w:rPr>
          <w:t>我院消毒供应中心郝淑芹科研团队目前承担了深圳市高水平医院建设资金-湾区健康转化项目，项目名称：AI赋能复用手术器械智能包装系统，本项目聚焦于智能包装系统在复用手术器械包装中的应用，旨在通过智能化技术提升包装效率与质量，降低人为因素导致的风险，填补国内外在该领域的技术空白。复用</w:t>
        </w:r>
        <w:r>
          <w:rPr>
            <w:rFonts w:cs="Times New Roman" w:hint="eastAsia"/>
            <w:snapToGrid/>
            <w:spacing w:val="0"/>
            <w:sz w:val="21"/>
            <w:szCs w:val="21"/>
          </w:rPr>
          <w:lastRenderedPageBreak/>
          <w:t>手术器械的包装是医院消毒供应中心的重要环节，其质量直接影响手术安全和医院感染控制。然而，当前国内该环节主要依赖人工操作，存在包装效率低下、包装质量不稳定、职业病高发等问题。</w:t>
        </w:r>
      </w:ins>
    </w:p>
    <w:p w14:paraId="16597405" w14:textId="77777777" w:rsidR="00261B88" w:rsidRDefault="005846FA">
      <w:pPr>
        <w:pStyle w:val="07-"/>
        <w:spacing w:afterLines="0"/>
        <w:ind w:firstLineChars="0" w:firstLine="420"/>
        <w:rPr>
          <w:ins w:id="89" w:author="Administrator" w:date="2025-07-30T15:33:00Z"/>
          <w:b/>
        </w:rPr>
      </w:pPr>
      <w:ins w:id="90" w:author="Administrator" w:date="2025-07-30T15:33:00Z">
        <w:r>
          <w:rPr>
            <w:rFonts w:cs="Times New Roman" w:hint="eastAsia"/>
            <w:snapToGrid/>
            <w:spacing w:val="0"/>
            <w:sz w:val="21"/>
            <w:szCs w:val="21"/>
          </w:rPr>
          <w:t>本项目拟开发的智能包装系统，由机械臂、微器械手、控制台、</w:t>
        </w:r>
      </w:ins>
      <w:ins w:id="91" w:author="孙杰" w:date="2025-08-01T13:50:00Z">
        <w:r>
          <w:rPr>
            <w:rFonts w:cs="Times New Roman" w:hint="eastAsia"/>
            <w:snapToGrid/>
            <w:spacing w:val="0"/>
            <w:sz w:val="21"/>
            <w:szCs w:val="21"/>
          </w:rPr>
          <w:t>输送机构</w:t>
        </w:r>
      </w:ins>
      <w:ins w:id="92" w:author="Administrator" w:date="2025-07-30T15:33:00Z">
        <w:r>
          <w:rPr>
            <w:rFonts w:cs="Times New Roman" w:hint="eastAsia"/>
            <w:snapToGrid/>
            <w:spacing w:val="0"/>
            <w:sz w:val="21"/>
            <w:szCs w:val="21"/>
          </w:rPr>
          <w:t>等组成，能够实现复用手术器械的智能化包装。系统通过</w:t>
        </w:r>
      </w:ins>
      <w:ins w:id="93" w:author="孙杰" w:date="2025-08-01T13:51:00Z">
        <w:r>
          <w:rPr>
            <w:rFonts w:cs="Times New Roman" w:hint="eastAsia"/>
            <w:snapToGrid/>
            <w:spacing w:val="0"/>
            <w:sz w:val="21"/>
            <w:szCs w:val="21"/>
          </w:rPr>
          <w:t>检测器械盒位置</w:t>
        </w:r>
      </w:ins>
      <w:ins w:id="94" w:author="Administrator" w:date="2025-07-30T15:33:00Z">
        <w:r>
          <w:rPr>
            <w:rFonts w:cs="Times New Roman" w:hint="eastAsia"/>
            <w:snapToGrid/>
            <w:spacing w:val="0"/>
            <w:sz w:val="21"/>
            <w:szCs w:val="21"/>
          </w:rPr>
          <w:t>，精准识别器械类型并完成包装任务，实时控制包装质量，确保每一个复用手术器械包包装环节的同质化、标准化及规范化与可追溯性。此外，该系统还具备多层次安全防控措施，能够自主或半自主应对异常情况，保障操作安全。目前项目推进需要进行器械物流自动包装设备设计、 材料加工、 运输及安装服务， 由于团队目前不具备此技术，故需向第三方机构采购外包服务。</w:t>
        </w:r>
      </w:ins>
    </w:p>
    <w:p w14:paraId="00C4A6E2" w14:textId="77777777" w:rsidR="00261B88" w:rsidRDefault="005846FA">
      <w:pPr>
        <w:pStyle w:val="aff8"/>
        <w:ind w:firstLineChars="0" w:firstLine="0"/>
        <w:rPr>
          <w:b/>
        </w:rPr>
      </w:pPr>
      <w:r>
        <w:rPr>
          <w:rFonts w:hint="eastAsia"/>
          <w:b/>
        </w:rPr>
        <w:t>二、项目服务要求</w:t>
      </w:r>
    </w:p>
    <w:p w14:paraId="1342CF05" w14:textId="77777777" w:rsidR="00261B88" w:rsidRDefault="005846FA">
      <w:pPr>
        <w:pStyle w:val="aff0"/>
        <w:spacing w:beforeLines="0" w:line="360" w:lineRule="auto"/>
        <w:ind w:firstLineChars="0" w:firstLine="0"/>
        <w:rPr>
          <w:ins w:id="95" w:author="Administrator" w:date="2025-07-30T15:34:00Z"/>
          <w:rFonts w:asciiTheme="minorEastAsia" w:eastAsiaTheme="minorEastAsia" w:hAnsiTheme="minorEastAsia"/>
          <w:b/>
        </w:rPr>
      </w:pPr>
      <w:r>
        <w:rPr>
          <w:rFonts w:asciiTheme="minorEastAsia" w:eastAsiaTheme="minorEastAsia" w:hAnsiTheme="minorEastAsia" w:hint="eastAsia"/>
          <w:b/>
        </w:rPr>
        <w:t>（一）采购需求：</w:t>
      </w:r>
    </w:p>
    <w:p w14:paraId="050CBF06" w14:textId="77777777" w:rsidR="00261B88" w:rsidRDefault="005846FA">
      <w:pPr>
        <w:pStyle w:val="aff0"/>
        <w:spacing w:beforeLines="0" w:line="360" w:lineRule="auto"/>
        <w:ind w:firstLineChars="0" w:firstLine="0"/>
        <w:rPr>
          <w:ins w:id="96" w:author="Administrator" w:date="2025-07-30T15:34:00Z"/>
          <w:rFonts w:asciiTheme="minorEastAsia" w:eastAsiaTheme="minorEastAsia" w:hAnsiTheme="minorEastAsia"/>
          <w:bCs/>
        </w:rPr>
      </w:pPr>
      <w:ins w:id="97" w:author="Administrator" w:date="2025-07-30T15:34:00Z">
        <w:r>
          <w:rPr>
            <w:rFonts w:asciiTheme="minorEastAsia" w:eastAsiaTheme="minorEastAsia" w:hAnsiTheme="minorEastAsia" w:hint="eastAsia"/>
            <w:bCs/>
          </w:rPr>
          <w:t>1、器械物流自动包装设备设计技术需求​</w:t>
        </w:r>
      </w:ins>
    </w:p>
    <w:p w14:paraId="5508FDBE" w14:textId="77777777" w:rsidR="00261B88" w:rsidRDefault="005846FA">
      <w:pPr>
        <w:pStyle w:val="aff0"/>
        <w:spacing w:beforeLines="0" w:line="360" w:lineRule="auto"/>
        <w:ind w:firstLineChars="0" w:firstLine="0"/>
        <w:rPr>
          <w:ins w:id="98" w:author="Administrator" w:date="2025-07-30T15:34:00Z"/>
          <w:rFonts w:asciiTheme="minorEastAsia" w:eastAsiaTheme="minorEastAsia" w:hAnsiTheme="minorEastAsia"/>
          <w:bCs/>
        </w:rPr>
      </w:pPr>
      <w:ins w:id="99" w:author="Administrator" w:date="2025-07-30T15:34:00Z">
        <w:r>
          <w:rPr>
            <w:rFonts w:asciiTheme="minorEastAsia" w:eastAsiaTheme="minorEastAsia" w:hAnsiTheme="minorEastAsia" w:hint="eastAsia"/>
            <w:bCs/>
          </w:rPr>
          <w:t>器械物流自动包装设备的设计需充分契合器械的特性和物流包装的实际场景。设备的自动化控制系统是核心，需具备高精度的传感器和智能算法，能够精准识别器械，实现自动上料、定位、包装等一系列操作，且响应速度快，确保包装效率。</w:t>
        </w:r>
      </w:ins>
    </w:p>
    <w:p w14:paraId="54FB38D4" w14:textId="77777777" w:rsidR="00261B88" w:rsidRDefault="005846FA">
      <w:pPr>
        <w:pStyle w:val="aff0"/>
        <w:spacing w:beforeLines="0" w:line="360" w:lineRule="auto"/>
        <w:ind w:firstLineChars="0" w:firstLine="0"/>
        <w:rPr>
          <w:ins w:id="100" w:author="Administrator" w:date="2025-07-30T15:34:00Z"/>
          <w:rFonts w:asciiTheme="minorEastAsia" w:eastAsiaTheme="minorEastAsia" w:hAnsiTheme="minorEastAsia"/>
          <w:bCs/>
        </w:rPr>
      </w:pPr>
      <w:ins w:id="101" w:author="Eva" w:date="2025-07-31T16:26:00Z">
        <w:r>
          <w:rPr>
            <w:rFonts w:ascii="黑体" w:hAnsi="黑体" w:cs="黑体" w:hint="eastAsia"/>
            <w:bCs/>
            <w:szCs w:val="21"/>
          </w:rPr>
          <w:t>▲</w:t>
        </w:r>
      </w:ins>
      <w:ins w:id="102" w:author="Administrator" w:date="2025-07-30T15:34:00Z">
        <w:r>
          <w:rPr>
            <w:rFonts w:asciiTheme="minorEastAsia" w:eastAsiaTheme="minorEastAsia" w:hAnsiTheme="minorEastAsia" w:hint="eastAsia"/>
            <w:bCs/>
          </w:rPr>
          <w:t>(1)自动化程度：需集成自动上料、</w:t>
        </w:r>
      </w:ins>
      <w:ins w:id="103" w:author="孙杰" w:date="2025-08-01T13:52:00Z">
        <w:r>
          <w:rPr>
            <w:rFonts w:asciiTheme="minorEastAsia" w:eastAsiaTheme="minorEastAsia" w:hAnsiTheme="minorEastAsia" w:hint="eastAsia"/>
            <w:bCs/>
          </w:rPr>
          <w:t>识别</w:t>
        </w:r>
      </w:ins>
      <w:ins w:id="104" w:author="Administrator" w:date="2025-07-30T15:34:00Z">
        <w:r>
          <w:rPr>
            <w:rFonts w:asciiTheme="minorEastAsia" w:eastAsiaTheme="minorEastAsia" w:hAnsiTheme="minorEastAsia" w:hint="eastAsia"/>
            <w:bCs/>
          </w:rPr>
          <w:t>、包装（如裹膜、装箱）、码垛等功能模块，支持系统数据交互；操作界面应简洁直观，便于工作人员快速掌握操作方法，同时具备故障诊断和报警功能，能及时提示设备出现的问题及解决方案，降低维护难度。</w:t>
        </w:r>
      </w:ins>
    </w:p>
    <w:p w14:paraId="44BFF43B" w14:textId="77777777" w:rsidR="00261B88" w:rsidRDefault="005846FA">
      <w:pPr>
        <w:pStyle w:val="aff0"/>
        <w:spacing w:beforeLines="0" w:line="360" w:lineRule="auto"/>
        <w:ind w:firstLineChars="0" w:firstLine="0"/>
        <w:rPr>
          <w:ins w:id="105" w:author="Administrator" w:date="2025-07-30T15:34:00Z"/>
          <w:rFonts w:asciiTheme="minorEastAsia" w:eastAsiaTheme="minorEastAsia" w:hAnsiTheme="minorEastAsia"/>
          <w:bCs/>
        </w:rPr>
      </w:pPr>
      <w:ins w:id="106" w:author="Eva" w:date="2025-07-31T16:26:00Z">
        <w:r>
          <w:rPr>
            <w:rFonts w:ascii="黑体" w:hAnsi="黑体" w:cs="黑体" w:hint="eastAsia"/>
            <w:bCs/>
            <w:szCs w:val="21"/>
          </w:rPr>
          <w:t>▲</w:t>
        </w:r>
      </w:ins>
      <w:ins w:id="107" w:author="Administrator" w:date="2025-07-30T15:34:00Z">
        <w:r>
          <w:rPr>
            <w:rFonts w:asciiTheme="minorEastAsia" w:eastAsiaTheme="minorEastAsia" w:hAnsiTheme="minorEastAsia" w:hint="eastAsia"/>
            <w:bCs/>
          </w:rPr>
          <w:t>(2)柔性设计：设备应具备可调节性，模块化结构适配不同器械尺寸，兼顾稳定性和灵活性，可通过更换夹具/模具、调整传送带的宽度等快速调整。</w:t>
        </w:r>
      </w:ins>
    </w:p>
    <w:p w14:paraId="130965C3" w14:textId="77777777" w:rsidR="00261B88" w:rsidRDefault="005846FA">
      <w:pPr>
        <w:pStyle w:val="aff0"/>
        <w:spacing w:beforeLines="0" w:line="360" w:lineRule="auto"/>
        <w:ind w:firstLineChars="0" w:firstLine="0"/>
        <w:rPr>
          <w:ins w:id="108" w:author="Administrator" w:date="2025-07-30T15:34:00Z"/>
          <w:rFonts w:asciiTheme="minorEastAsia" w:eastAsiaTheme="minorEastAsia" w:hAnsiTheme="minorEastAsia"/>
          <w:bCs/>
        </w:rPr>
      </w:pPr>
      <w:ins w:id="109" w:author="Administrator" w:date="2025-07-30T15:34:00Z">
        <w:r>
          <w:rPr>
            <w:rFonts w:asciiTheme="minorEastAsia" w:eastAsiaTheme="minorEastAsia" w:hAnsiTheme="minorEastAsia" w:hint="eastAsia"/>
            <w:bCs/>
          </w:rPr>
          <w:t>(3)卫生标准：符合GMP/ISO 13485要求，避免清洁死角，材料需耐腐蚀。</w:t>
        </w:r>
      </w:ins>
    </w:p>
    <w:p w14:paraId="6A9193A6" w14:textId="77777777" w:rsidR="00261B88" w:rsidRDefault="005846FA">
      <w:pPr>
        <w:pStyle w:val="aff0"/>
        <w:spacing w:beforeLines="0" w:line="360" w:lineRule="auto"/>
        <w:ind w:firstLineChars="0" w:firstLine="0"/>
        <w:rPr>
          <w:ins w:id="110" w:author="Administrator" w:date="2025-07-30T15:34:00Z"/>
          <w:rFonts w:asciiTheme="minorEastAsia" w:eastAsiaTheme="minorEastAsia" w:hAnsiTheme="minorEastAsia"/>
          <w:bCs/>
        </w:rPr>
      </w:pPr>
      <w:ins w:id="111" w:author="Eva" w:date="2025-07-31T16:26:00Z">
        <w:r>
          <w:rPr>
            <w:rFonts w:ascii="黑体" w:hAnsi="黑体" w:cs="黑体" w:hint="eastAsia"/>
            <w:bCs/>
            <w:szCs w:val="21"/>
          </w:rPr>
          <w:t>▲</w:t>
        </w:r>
      </w:ins>
      <w:ins w:id="112" w:author="Administrator" w:date="2025-07-30T15:34:00Z">
        <w:r>
          <w:rPr>
            <w:rFonts w:asciiTheme="minorEastAsia" w:eastAsiaTheme="minorEastAsia" w:hAnsiTheme="minorEastAsia" w:hint="eastAsia"/>
            <w:bCs/>
          </w:rPr>
          <w:t>(4)运动控制：工业ROB需满足（±0.1mm定位精度）+ PLC/机器人协同控制。</w:t>
        </w:r>
      </w:ins>
    </w:p>
    <w:p w14:paraId="6DDA2EC7" w14:textId="77777777" w:rsidR="00261B88" w:rsidRDefault="005846FA">
      <w:pPr>
        <w:pStyle w:val="aff0"/>
        <w:spacing w:beforeLines="0" w:line="360" w:lineRule="auto"/>
        <w:ind w:firstLineChars="0" w:firstLine="0"/>
        <w:rPr>
          <w:ins w:id="113" w:author="Administrator" w:date="2025-07-30T15:34:00Z"/>
          <w:rFonts w:asciiTheme="minorEastAsia" w:eastAsiaTheme="minorEastAsia" w:hAnsiTheme="minorEastAsia"/>
          <w:bCs/>
        </w:rPr>
      </w:pPr>
      <w:ins w:id="114" w:author="Eva" w:date="2025-07-31T16:26:00Z">
        <w:r>
          <w:rPr>
            <w:rFonts w:ascii="黑体" w:hAnsi="黑体" w:cs="黑体" w:hint="eastAsia"/>
            <w:bCs/>
            <w:szCs w:val="21"/>
          </w:rPr>
          <w:t>▲</w:t>
        </w:r>
      </w:ins>
      <w:ins w:id="115" w:author="Administrator" w:date="2025-07-30T15:34:00Z">
        <w:r>
          <w:rPr>
            <w:rFonts w:asciiTheme="minorEastAsia" w:eastAsiaTheme="minorEastAsia" w:hAnsiTheme="minorEastAsia" w:hint="eastAsia"/>
            <w:bCs/>
          </w:rPr>
          <w:t>(5)视觉检测：如需应用工业相机，需不低于200万像素且工业相机实现器械位姿识别、包装完整性检测。</w:t>
        </w:r>
      </w:ins>
    </w:p>
    <w:p w14:paraId="66418293" w14:textId="77777777" w:rsidR="00261B88" w:rsidRDefault="005846FA">
      <w:pPr>
        <w:pStyle w:val="aff0"/>
        <w:spacing w:beforeLines="0" w:line="360" w:lineRule="auto"/>
        <w:ind w:firstLineChars="0" w:firstLine="0"/>
        <w:rPr>
          <w:ins w:id="116" w:author="Administrator" w:date="2025-07-30T15:34:00Z"/>
          <w:rFonts w:asciiTheme="minorEastAsia" w:eastAsiaTheme="minorEastAsia" w:hAnsiTheme="minorEastAsia"/>
          <w:bCs/>
        </w:rPr>
      </w:pPr>
      <w:ins w:id="117" w:author="Eva" w:date="2025-07-31T16:26:00Z">
        <w:r>
          <w:rPr>
            <w:rFonts w:ascii="黑体" w:hAnsi="黑体" w:cs="黑体" w:hint="eastAsia"/>
            <w:bCs/>
            <w:szCs w:val="21"/>
          </w:rPr>
          <w:t>▲</w:t>
        </w:r>
      </w:ins>
      <w:ins w:id="118" w:author="Administrator" w:date="2025-07-30T15:34:00Z">
        <w:r>
          <w:rPr>
            <w:rFonts w:asciiTheme="minorEastAsia" w:eastAsiaTheme="minorEastAsia" w:hAnsiTheme="minorEastAsia" w:hint="eastAsia"/>
            <w:bCs/>
          </w:rPr>
          <w:t>(6)安全防护：选用高强度的合金材料制作关键部件，以承受长期的运行和机械应力，减少故障发生率。需考虑安全围栏、急停按钮、三色蜂鸣警示灯等安全措施。</w:t>
        </w:r>
      </w:ins>
    </w:p>
    <w:p w14:paraId="7A3B2C06" w14:textId="77777777" w:rsidR="00261B88" w:rsidRDefault="005846FA">
      <w:pPr>
        <w:pStyle w:val="aff0"/>
        <w:spacing w:beforeLines="0" w:line="360" w:lineRule="auto"/>
        <w:ind w:firstLineChars="0" w:firstLine="0"/>
        <w:rPr>
          <w:ins w:id="119" w:author="Administrator" w:date="2025-07-30T15:34:00Z"/>
          <w:rFonts w:asciiTheme="minorEastAsia" w:eastAsiaTheme="minorEastAsia" w:hAnsiTheme="minorEastAsia"/>
          <w:bCs/>
        </w:rPr>
      </w:pPr>
      <w:ins w:id="120" w:author="Administrator" w:date="2025-07-30T15:34:00Z">
        <w:r>
          <w:rPr>
            <w:rFonts w:asciiTheme="minorEastAsia" w:eastAsiaTheme="minorEastAsia" w:hAnsiTheme="minorEastAsia" w:hint="eastAsia"/>
            <w:bCs/>
          </w:rPr>
          <w:t>2、材料加工技术需求​</w:t>
        </w:r>
      </w:ins>
    </w:p>
    <w:p w14:paraId="4B14CE3A" w14:textId="77777777" w:rsidR="00261B88" w:rsidRDefault="005846FA">
      <w:pPr>
        <w:pStyle w:val="aff0"/>
        <w:spacing w:beforeLines="0" w:line="360" w:lineRule="auto"/>
        <w:ind w:firstLineChars="0" w:firstLine="0"/>
        <w:rPr>
          <w:ins w:id="121" w:author="Administrator" w:date="2025-07-30T15:34:00Z"/>
          <w:rFonts w:asciiTheme="minorEastAsia" w:eastAsiaTheme="minorEastAsia" w:hAnsiTheme="minorEastAsia"/>
          <w:bCs/>
        </w:rPr>
      </w:pPr>
      <w:ins w:id="122" w:author="Administrator" w:date="2025-07-30T15:34:00Z">
        <w:r>
          <w:rPr>
            <w:rFonts w:asciiTheme="minorEastAsia" w:eastAsiaTheme="minorEastAsia" w:hAnsiTheme="minorEastAsia" w:hint="eastAsia"/>
            <w:bCs/>
          </w:rPr>
          <w:t>在设备零部件的加工上，保证加工精度，尤其是对于传动部件、连接部件等，需严格控制尺寸公差和形位公差，确保零部件之间的配合精准，减少运行时的摩擦和损耗，提高设备的运行稳定性。</w:t>
        </w:r>
      </w:ins>
    </w:p>
    <w:p w14:paraId="78385E35" w14:textId="77777777" w:rsidR="00261B88" w:rsidRDefault="005846FA">
      <w:pPr>
        <w:pStyle w:val="aff0"/>
        <w:spacing w:beforeLines="0" w:line="360" w:lineRule="auto"/>
        <w:ind w:firstLineChars="0" w:firstLine="0"/>
        <w:rPr>
          <w:ins w:id="123" w:author="Administrator" w:date="2025-07-30T15:34:00Z"/>
          <w:rFonts w:asciiTheme="minorEastAsia" w:eastAsiaTheme="minorEastAsia" w:hAnsiTheme="minorEastAsia"/>
          <w:bCs/>
        </w:rPr>
      </w:pPr>
      <w:ins w:id="124" w:author="Administrator" w:date="2025-07-30T15:34:00Z">
        <w:r>
          <w:rPr>
            <w:rFonts w:asciiTheme="minorEastAsia" w:eastAsiaTheme="minorEastAsia" w:hAnsiTheme="minorEastAsia" w:hint="eastAsia"/>
            <w:bCs/>
          </w:rPr>
          <w:t>(1)材料选择：</w:t>
        </w:r>
      </w:ins>
    </w:p>
    <w:p w14:paraId="258320F9" w14:textId="77777777" w:rsidR="00261B88" w:rsidRDefault="005846FA">
      <w:pPr>
        <w:pStyle w:val="aff0"/>
        <w:spacing w:beforeLines="0" w:line="360" w:lineRule="auto"/>
        <w:ind w:firstLineChars="0" w:firstLine="0"/>
        <w:rPr>
          <w:ins w:id="125" w:author="Administrator" w:date="2025-07-30T15:34:00Z"/>
          <w:rFonts w:asciiTheme="minorEastAsia" w:eastAsiaTheme="minorEastAsia" w:hAnsiTheme="minorEastAsia"/>
          <w:bCs/>
        </w:rPr>
      </w:pPr>
      <w:ins w:id="126" w:author="Administrator" w:date="2025-07-30T15:34:00Z">
        <w:r>
          <w:rPr>
            <w:rFonts w:asciiTheme="minorEastAsia" w:eastAsiaTheme="minorEastAsia" w:hAnsiTheme="minorEastAsia" w:hint="eastAsia"/>
            <w:bCs/>
          </w:rPr>
          <w:t>A.结构件：铝合金（轻量化框架）、不锈钢（接触器械部分）。</w:t>
        </w:r>
      </w:ins>
    </w:p>
    <w:p w14:paraId="3294C4E7" w14:textId="77777777" w:rsidR="00261B88" w:rsidRDefault="005846FA">
      <w:pPr>
        <w:pStyle w:val="aff0"/>
        <w:spacing w:beforeLines="0" w:line="360" w:lineRule="auto"/>
        <w:ind w:firstLineChars="0" w:firstLine="0"/>
        <w:rPr>
          <w:ins w:id="127" w:author="Administrator" w:date="2025-07-30T15:34:00Z"/>
          <w:rFonts w:asciiTheme="minorEastAsia" w:eastAsiaTheme="minorEastAsia" w:hAnsiTheme="minorEastAsia"/>
          <w:bCs/>
        </w:rPr>
      </w:pPr>
      <w:ins w:id="128" w:author="Administrator" w:date="2025-07-30T15:34:00Z">
        <w:r>
          <w:rPr>
            <w:rFonts w:asciiTheme="minorEastAsia" w:eastAsiaTheme="minorEastAsia" w:hAnsiTheme="minorEastAsia" w:hint="eastAsia"/>
            <w:bCs/>
          </w:rPr>
          <w:t>B.耐磨部件：聚氨酯输送带、陶瓷涂层的</w:t>
        </w:r>
      </w:ins>
      <w:ins w:id="129" w:author="孙杰" w:date="2025-08-01T13:54:00Z">
        <w:r>
          <w:rPr>
            <w:rFonts w:asciiTheme="minorEastAsia" w:eastAsiaTheme="minorEastAsia" w:hAnsiTheme="minorEastAsia" w:hint="eastAsia"/>
            <w:bCs/>
          </w:rPr>
          <w:t>类似材料</w:t>
        </w:r>
      </w:ins>
      <w:ins w:id="130" w:author="Administrator" w:date="2025-07-30T15:34:00Z">
        <w:r>
          <w:rPr>
            <w:rFonts w:asciiTheme="minorEastAsia" w:eastAsiaTheme="minorEastAsia" w:hAnsiTheme="minorEastAsia" w:hint="eastAsia"/>
            <w:bCs/>
          </w:rPr>
          <w:t>导向件。</w:t>
        </w:r>
      </w:ins>
    </w:p>
    <w:p w14:paraId="1052A099" w14:textId="77777777" w:rsidR="00261B88" w:rsidRDefault="005846FA">
      <w:pPr>
        <w:pStyle w:val="aff0"/>
        <w:spacing w:beforeLines="0" w:line="360" w:lineRule="auto"/>
        <w:ind w:firstLineChars="0" w:firstLine="0"/>
        <w:rPr>
          <w:ins w:id="131" w:author="Administrator" w:date="2025-07-30T15:34:00Z"/>
          <w:rFonts w:asciiTheme="minorEastAsia" w:eastAsiaTheme="minorEastAsia" w:hAnsiTheme="minorEastAsia"/>
          <w:bCs/>
        </w:rPr>
      </w:pPr>
      <w:ins w:id="132" w:author="Administrator" w:date="2025-07-30T15:34:00Z">
        <w:r>
          <w:rPr>
            <w:rFonts w:asciiTheme="minorEastAsia" w:eastAsiaTheme="minorEastAsia" w:hAnsiTheme="minorEastAsia" w:hint="eastAsia"/>
            <w:bCs/>
          </w:rPr>
          <w:t>(2)加工工艺：</w:t>
        </w:r>
      </w:ins>
    </w:p>
    <w:p w14:paraId="4CE7B66B" w14:textId="77777777" w:rsidR="00261B88" w:rsidRDefault="005846FA">
      <w:pPr>
        <w:pStyle w:val="aff0"/>
        <w:spacing w:beforeLines="0" w:line="360" w:lineRule="auto"/>
        <w:ind w:firstLineChars="0" w:firstLine="0"/>
        <w:rPr>
          <w:ins w:id="133" w:author="Administrator" w:date="2025-07-30T15:34:00Z"/>
          <w:rFonts w:asciiTheme="minorEastAsia" w:eastAsiaTheme="minorEastAsia" w:hAnsiTheme="minorEastAsia"/>
          <w:bCs/>
        </w:rPr>
      </w:pPr>
      <w:ins w:id="134" w:author="Administrator" w:date="2025-07-30T15:34:00Z">
        <w:r>
          <w:rPr>
            <w:rFonts w:asciiTheme="minorEastAsia" w:eastAsiaTheme="minorEastAsia" w:hAnsiTheme="minorEastAsia" w:hint="eastAsia"/>
            <w:bCs/>
          </w:rPr>
          <w:lastRenderedPageBreak/>
          <w:t>A.精密加工：CNC铣削（公差±0.05mm）、激光切割（复杂轮廓）。</w:t>
        </w:r>
      </w:ins>
    </w:p>
    <w:p w14:paraId="704E007C" w14:textId="77777777" w:rsidR="00261B88" w:rsidRDefault="005846FA">
      <w:pPr>
        <w:pStyle w:val="aff0"/>
        <w:spacing w:beforeLines="0" w:line="360" w:lineRule="auto"/>
        <w:ind w:firstLineChars="0" w:firstLine="0"/>
        <w:rPr>
          <w:ins w:id="135" w:author="Administrator" w:date="2025-07-30T15:34:00Z"/>
          <w:rFonts w:asciiTheme="minorEastAsia" w:eastAsiaTheme="minorEastAsia" w:hAnsiTheme="minorEastAsia"/>
          <w:bCs/>
        </w:rPr>
      </w:pPr>
      <w:ins w:id="136" w:author="Administrator" w:date="2025-07-30T15:34:00Z">
        <w:r>
          <w:rPr>
            <w:rFonts w:asciiTheme="minorEastAsia" w:eastAsiaTheme="minorEastAsia" w:hAnsiTheme="minorEastAsia" w:hint="eastAsia"/>
            <w:bCs/>
          </w:rPr>
          <w:t>B.表面处理：电解抛光（不锈钢）、阳极氧化（铝合金）以提升耐腐蚀性。</w:t>
        </w:r>
      </w:ins>
    </w:p>
    <w:p w14:paraId="7B75782C" w14:textId="77777777" w:rsidR="00261B88" w:rsidRDefault="005846FA">
      <w:pPr>
        <w:pStyle w:val="aff0"/>
        <w:spacing w:beforeLines="0" w:line="360" w:lineRule="auto"/>
        <w:ind w:firstLineChars="0" w:firstLine="0"/>
        <w:rPr>
          <w:ins w:id="137" w:author="Administrator" w:date="2025-07-30T15:34:00Z"/>
          <w:rFonts w:asciiTheme="minorEastAsia" w:eastAsiaTheme="minorEastAsia" w:hAnsiTheme="minorEastAsia"/>
          <w:bCs/>
        </w:rPr>
      </w:pPr>
      <w:ins w:id="138" w:author="Administrator" w:date="2025-07-30T15:34:00Z">
        <w:r>
          <w:rPr>
            <w:rFonts w:asciiTheme="minorEastAsia" w:eastAsiaTheme="minorEastAsia" w:hAnsiTheme="minorEastAsia" w:hint="eastAsia"/>
            <w:bCs/>
          </w:rPr>
          <w:t>C.焊接技术：氩弧焊（不锈钢无缝焊缝）避免微生物滋生。</w:t>
        </w:r>
      </w:ins>
    </w:p>
    <w:p w14:paraId="64903C2C" w14:textId="77777777" w:rsidR="00261B88" w:rsidRDefault="005846FA">
      <w:pPr>
        <w:pStyle w:val="aff0"/>
        <w:spacing w:beforeLines="0" w:line="360" w:lineRule="auto"/>
        <w:ind w:firstLineChars="0" w:firstLine="0"/>
        <w:rPr>
          <w:ins w:id="139" w:author="Administrator" w:date="2025-07-30T15:34:00Z"/>
          <w:rFonts w:asciiTheme="minorEastAsia" w:eastAsiaTheme="minorEastAsia" w:hAnsiTheme="minorEastAsia"/>
          <w:bCs/>
        </w:rPr>
      </w:pPr>
      <w:ins w:id="140" w:author="Administrator" w:date="2025-07-30T15:34:00Z">
        <w:r>
          <w:rPr>
            <w:rFonts w:asciiTheme="minorEastAsia" w:eastAsiaTheme="minorEastAsia" w:hAnsiTheme="minorEastAsia" w:hint="eastAsia"/>
            <w:bCs/>
          </w:rPr>
          <w:t>3、设备运输技术需求</w:t>
        </w:r>
      </w:ins>
    </w:p>
    <w:p w14:paraId="0C615E7F" w14:textId="77777777" w:rsidR="00261B88" w:rsidRDefault="005846FA">
      <w:pPr>
        <w:pStyle w:val="aff0"/>
        <w:spacing w:beforeLines="0" w:line="360" w:lineRule="auto"/>
        <w:ind w:firstLineChars="0" w:firstLine="0"/>
        <w:rPr>
          <w:ins w:id="141" w:author="Administrator" w:date="2025-07-30T15:34:00Z"/>
          <w:rFonts w:asciiTheme="minorEastAsia" w:eastAsiaTheme="minorEastAsia" w:hAnsiTheme="minorEastAsia"/>
          <w:bCs/>
        </w:rPr>
      </w:pPr>
      <w:ins w:id="142" w:author="Administrator" w:date="2025-07-30T15:34:00Z">
        <w:r>
          <w:rPr>
            <w:rFonts w:asciiTheme="minorEastAsia" w:eastAsiaTheme="minorEastAsia" w:hAnsiTheme="minorEastAsia" w:hint="eastAsia"/>
            <w:bCs/>
          </w:rPr>
          <w:t>因器械物流自动包装设备体积较大、重量较重，且部分部件精密易碎，因此运输环节需满足严格的技术要求。</w:t>
        </w:r>
      </w:ins>
    </w:p>
    <w:p w14:paraId="0E72E0F1" w14:textId="77777777" w:rsidR="00261B88" w:rsidRDefault="005846FA">
      <w:pPr>
        <w:pStyle w:val="aff0"/>
        <w:spacing w:beforeLines="0" w:line="360" w:lineRule="auto"/>
        <w:ind w:firstLineChars="0" w:firstLine="0"/>
        <w:rPr>
          <w:ins w:id="143" w:author="Administrator" w:date="2025-07-30T15:34:00Z"/>
          <w:rFonts w:asciiTheme="minorEastAsia" w:eastAsiaTheme="minorEastAsia" w:hAnsiTheme="minorEastAsia"/>
          <w:bCs/>
        </w:rPr>
      </w:pPr>
      <w:ins w:id="144" w:author="Administrator" w:date="2025-07-30T15:34:00Z">
        <w:r>
          <w:rPr>
            <w:rFonts w:asciiTheme="minorEastAsia" w:eastAsiaTheme="minorEastAsia" w:hAnsiTheme="minorEastAsia" w:hint="eastAsia"/>
            <w:bCs/>
          </w:rPr>
          <w:t>(1)设备防护：</w:t>
        </w:r>
      </w:ins>
    </w:p>
    <w:p w14:paraId="682C36DE" w14:textId="77777777" w:rsidR="00261B88" w:rsidRDefault="005846FA">
      <w:pPr>
        <w:pStyle w:val="aff0"/>
        <w:spacing w:beforeLines="0" w:line="360" w:lineRule="auto"/>
        <w:ind w:firstLineChars="0" w:firstLine="0"/>
        <w:rPr>
          <w:ins w:id="145" w:author="Administrator" w:date="2025-07-30T15:34:00Z"/>
          <w:rFonts w:asciiTheme="minorEastAsia" w:eastAsiaTheme="minorEastAsia" w:hAnsiTheme="minorEastAsia"/>
          <w:bCs/>
        </w:rPr>
      </w:pPr>
      <w:ins w:id="146" w:author="Administrator" w:date="2025-07-30T15:34:00Z">
        <w:r>
          <w:rPr>
            <w:rFonts w:asciiTheme="minorEastAsia" w:eastAsiaTheme="minorEastAsia" w:hAnsiTheme="minorEastAsia" w:hint="eastAsia"/>
            <w:bCs/>
          </w:rPr>
          <w:t>A.分体式运输：大型设备拆分为模块（控制柜、机械臂等），单独</w:t>
        </w:r>
      </w:ins>
      <w:ins w:id="147" w:author="孙杰" w:date="2025-08-01T13:55:00Z">
        <w:r>
          <w:rPr>
            <w:rFonts w:asciiTheme="minorEastAsia" w:eastAsiaTheme="minorEastAsia" w:hAnsiTheme="minorEastAsia" w:hint="eastAsia"/>
            <w:bCs/>
          </w:rPr>
          <w:t>包装定制</w:t>
        </w:r>
      </w:ins>
      <w:ins w:id="148" w:author="Administrator" w:date="2025-07-30T15:34:00Z">
        <w:r>
          <w:rPr>
            <w:rFonts w:asciiTheme="minorEastAsia" w:eastAsiaTheme="minorEastAsia" w:hAnsiTheme="minorEastAsia" w:hint="eastAsia"/>
            <w:bCs/>
          </w:rPr>
          <w:t>，进行防震、防潮、防尘处理，避免设备在运输过程中受到碰撞、挤压和雨水侵蚀。</w:t>
        </w:r>
      </w:ins>
    </w:p>
    <w:p w14:paraId="0341E122" w14:textId="77777777" w:rsidR="00261B88" w:rsidRDefault="005846FA">
      <w:pPr>
        <w:pStyle w:val="aff0"/>
        <w:spacing w:beforeLines="0" w:line="360" w:lineRule="auto"/>
        <w:ind w:firstLineChars="0" w:firstLine="0"/>
        <w:rPr>
          <w:ins w:id="149" w:author="Administrator" w:date="2025-07-30T15:34:00Z"/>
          <w:rFonts w:asciiTheme="minorEastAsia" w:eastAsiaTheme="minorEastAsia" w:hAnsiTheme="minorEastAsia"/>
          <w:bCs/>
        </w:rPr>
      </w:pPr>
      <w:ins w:id="150" w:author="Administrator" w:date="2025-07-30T15:34:00Z">
        <w:r>
          <w:rPr>
            <w:rFonts w:asciiTheme="minorEastAsia" w:eastAsiaTheme="minorEastAsia" w:hAnsiTheme="minorEastAsia" w:hint="eastAsia"/>
            <w:bCs/>
          </w:rPr>
          <w:t>B.关键部件保护：精密导轨/传感器采用气相防锈膜+发泡胶固定。</w:t>
        </w:r>
      </w:ins>
    </w:p>
    <w:p w14:paraId="116679D8" w14:textId="77777777" w:rsidR="00261B88" w:rsidRDefault="005846FA">
      <w:pPr>
        <w:pStyle w:val="aff0"/>
        <w:spacing w:beforeLines="0" w:line="360" w:lineRule="auto"/>
        <w:ind w:firstLineChars="0" w:firstLine="0"/>
        <w:rPr>
          <w:ins w:id="151" w:author="Administrator" w:date="2025-07-30T15:34:00Z"/>
          <w:rFonts w:asciiTheme="minorEastAsia" w:eastAsiaTheme="minorEastAsia" w:hAnsiTheme="minorEastAsia"/>
          <w:bCs/>
        </w:rPr>
      </w:pPr>
      <w:ins w:id="152" w:author="Administrator" w:date="2025-07-30T15:34:00Z">
        <w:r>
          <w:rPr>
            <w:rFonts w:asciiTheme="minorEastAsia" w:eastAsiaTheme="minorEastAsia" w:hAnsiTheme="minorEastAsia" w:hint="eastAsia"/>
            <w:bCs/>
          </w:rPr>
          <w:t>(2)物流管理：</w:t>
        </w:r>
      </w:ins>
    </w:p>
    <w:p w14:paraId="235D188F" w14:textId="77777777" w:rsidR="00261B88" w:rsidRDefault="005846FA">
      <w:pPr>
        <w:pStyle w:val="aff0"/>
        <w:spacing w:beforeLines="0" w:line="360" w:lineRule="auto"/>
        <w:ind w:firstLineChars="0" w:firstLine="0"/>
        <w:rPr>
          <w:ins w:id="153" w:author="Administrator" w:date="2025-07-30T15:34:00Z"/>
          <w:rFonts w:asciiTheme="minorEastAsia" w:eastAsiaTheme="minorEastAsia" w:hAnsiTheme="minorEastAsia"/>
          <w:bCs/>
        </w:rPr>
      </w:pPr>
      <w:ins w:id="154" w:author="Administrator" w:date="2025-07-30T15:34:00Z">
        <w:r>
          <w:rPr>
            <w:rFonts w:asciiTheme="minorEastAsia" w:eastAsiaTheme="minorEastAsia" w:hAnsiTheme="minorEastAsia" w:hint="eastAsia"/>
            <w:bCs/>
          </w:rPr>
          <w:t>A.装卸工具：提供吊装示意图（重心标记）及叉车槽设计。</w:t>
        </w:r>
      </w:ins>
    </w:p>
    <w:p w14:paraId="4583DC33" w14:textId="77777777" w:rsidR="00261B88" w:rsidRDefault="005846FA">
      <w:pPr>
        <w:pStyle w:val="aff0"/>
        <w:spacing w:beforeLines="0" w:line="360" w:lineRule="auto"/>
        <w:ind w:firstLineChars="0" w:firstLine="0"/>
        <w:rPr>
          <w:ins w:id="155" w:author="Administrator" w:date="2025-07-30T15:34:00Z"/>
          <w:rFonts w:asciiTheme="minorEastAsia" w:eastAsiaTheme="minorEastAsia" w:hAnsiTheme="minorEastAsia"/>
          <w:bCs/>
        </w:rPr>
      </w:pPr>
      <w:ins w:id="156" w:author="Administrator" w:date="2025-07-30T15:34:00Z">
        <w:r>
          <w:rPr>
            <w:rFonts w:asciiTheme="minorEastAsia" w:eastAsiaTheme="minorEastAsia" w:hAnsiTheme="minorEastAsia" w:hint="eastAsia"/>
            <w:bCs/>
          </w:rPr>
          <w:t>4、安装服务环节技术需求​</w:t>
        </w:r>
      </w:ins>
    </w:p>
    <w:p w14:paraId="6EA3577B" w14:textId="77777777" w:rsidR="00261B88" w:rsidRDefault="005846FA">
      <w:pPr>
        <w:pStyle w:val="aff0"/>
        <w:spacing w:beforeLines="0" w:line="360" w:lineRule="auto"/>
        <w:ind w:firstLineChars="0" w:firstLine="0"/>
        <w:rPr>
          <w:ins w:id="157" w:author="Administrator" w:date="2025-07-30T15:34:00Z"/>
          <w:rFonts w:asciiTheme="minorEastAsia" w:eastAsiaTheme="minorEastAsia" w:hAnsiTheme="minorEastAsia"/>
          <w:bCs/>
        </w:rPr>
      </w:pPr>
      <w:ins w:id="158" w:author="Administrator" w:date="2025-07-30T15:34:00Z">
        <w:r>
          <w:rPr>
            <w:rFonts w:asciiTheme="minorEastAsia" w:eastAsiaTheme="minorEastAsia" w:hAnsiTheme="minorEastAsia" w:hint="eastAsia"/>
            <w:bCs/>
          </w:rPr>
          <w:t>器械物流自动包装设备的安装精度直接影响其运行性能和使用寿命，因此安装服务环节需具备专业的技术能力。</w:t>
        </w:r>
      </w:ins>
    </w:p>
    <w:p w14:paraId="0B600A6A" w14:textId="77777777" w:rsidR="00261B88" w:rsidRDefault="005846FA">
      <w:pPr>
        <w:pStyle w:val="aff0"/>
        <w:spacing w:beforeLines="0" w:line="360" w:lineRule="auto"/>
        <w:ind w:firstLineChars="0" w:firstLine="0"/>
        <w:rPr>
          <w:ins w:id="159" w:author="Administrator" w:date="2025-07-30T15:34:00Z"/>
          <w:rFonts w:asciiTheme="minorEastAsia" w:eastAsiaTheme="minorEastAsia" w:hAnsiTheme="minorEastAsia"/>
          <w:bCs/>
        </w:rPr>
      </w:pPr>
      <w:ins w:id="160" w:author="Administrator" w:date="2025-07-30T15:34:00Z">
        <w:r>
          <w:rPr>
            <w:rFonts w:asciiTheme="minorEastAsia" w:eastAsiaTheme="minorEastAsia" w:hAnsiTheme="minorEastAsia" w:hint="eastAsia"/>
            <w:bCs/>
          </w:rPr>
          <w:t>(1)现场条件：</w:t>
        </w:r>
      </w:ins>
    </w:p>
    <w:p w14:paraId="7E7C3A61" w14:textId="77777777" w:rsidR="00261B88" w:rsidRDefault="005846FA">
      <w:pPr>
        <w:pStyle w:val="aff0"/>
        <w:spacing w:beforeLines="0" w:line="360" w:lineRule="auto"/>
        <w:ind w:firstLineChars="0" w:firstLine="0"/>
        <w:rPr>
          <w:ins w:id="161" w:author="Administrator" w:date="2025-07-30T15:34:00Z"/>
          <w:rFonts w:asciiTheme="minorEastAsia" w:eastAsiaTheme="minorEastAsia" w:hAnsiTheme="minorEastAsia"/>
          <w:bCs/>
        </w:rPr>
      </w:pPr>
      <w:ins w:id="162" w:author="Administrator" w:date="2025-07-30T15:34:00Z">
        <w:r>
          <w:rPr>
            <w:rFonts w:asciiTheme="minorEastAsia" w:eastAsiaTheme="minorEastAsia" w:hAnsiTheme="minorEastAsia" w:hint="eastAsia"/>
            <w:bCs/>
          </w:rPr>
          <w:t>A.中标人需提前完成地面水平度（≤2mm/m²）、压缩空气（0.6MPa）、电力（380V±5%）检测及调试，确保满足设备的安装条件。</w:t>
        </w:r>
      </w:ins>
    </w:p>
    <w:p w14:paraId="7ED88C14" w14:textId="77777777" w:rsidR="00261B88" w:rsidRDefault="005846FA">
      <w:pPr>
        <w:pStyle w:val="aff0"/>
        <w:spacing w:beforeLines="0" w:line="360" w:lineRule="auto"/>
        <w:ind w:firstLineChars="0" w:firstLine="0"/>
        <w:rPr>
          <w:ins w:id="163" w:author="Administrator" w:date="2025-07-30T15:34:00Z"/>
          <w:rFonts w:asciiTheme="minorEastAsia" w:eastAsiaTheme="minorEastAsia" w:hAnsiTheme="minorEastAsia"/>
          <w:bCs/>
        </w:rPr>
      </w:pPr>
      <w:ins w:id="164" w:author="Administrator" w:date="2025-07-30T15:34:00Z">
        <w:r>
          <w:rPr>
            <w:rFonts w:asciiTheme="minorEastAsia" w:eastAsiaTheme="minorEastAsia" w:hAnsiTheme="minorEastAsia" w:hint="eastAsia"/>
            <w:bCs/>
          </w:rPr>
          <w:t>(2)安装流程：</w:t>
        </w:r>
      </w:ins>
    </w:p>
    <w:p w14:paraId="5482CA62" w14:textId="77777777" w:rsidR="00261B88" w:rsidRDefault="005846FA">
      <w:pPr>
        <w:pStyle w:val="aff0"/>
        <w:spacing w:beforeLines="0" w:line="360" w:lineRule="auto"/>
        <w:ind w:firstLineChars="0" w:firstLine="0"/>
        <w:rPr>
          <w:ins w:id="165" w:author="Administrator" w:date="2025-07-30T15:34:00Z"/>
          <w:rFonts w:asciiTheme="minorEastAsia" w:eastAsiaTheme="minorEastAsia" w:hAnsiTheme="minorEastAsia"/>
          <w:bCs/>
        </w:rPr>
      </w:pPr>
      <w:ins w:id="166" w:author="Administrator" w:date="2025-07-30T15:34:00Z">
        <w:r>
          <w:rPr>
            <w:rFonts w:asciiTheme="minorEastAsia" w:eastAsiaTheme="minorEastAsia" w:hAnsiTheme="minorEastAsia" w:hint="eastAsia"/>
            <w:bCs/>
          </w:rPr>
          <w:t>A.安装过程的规范性要严格把控，安装人员需熟悉设备的结构和安装流程，按照设备说明书的要求进行操作，确保各部件的安装位置准确、连接牢固。</w:t>
        </w:r>
      </w:ins>
    </w:p>
    <w:p w14:paraId="389AF9D4" w14:textId="77777777" w:rsidR="00261B88" w:rsidRDefault="005846FA">
      <w:pPr>
        <w:pStyle w:val="aff0"/>
        <w:spacing w:beforeLines="0" w:line="360" w:lineRule="auto"/>
        <w:ind w:firstLineChars="0" w:firstLine="0"/>
        <w:rPr>
          <w:ins w:id="167" w:author="Administrator" w:date="2025-07-30T15:34:00Z"/>
          <w:rFonts w:asciiTheme="minorEastAsia" w:eastAsiaTheme="minorEastAsia" w:hAnsiTheme="minorEastAsia"/>
          <w:bCs/>
        </w:rPr>
      </w:pPr>
      <w:ins w:id="168" w:author="Administrator" w:date="2025-07-30T15:34:00Z">
        <w:r>
          <w:rPr>
            <w:rFonts w:asciiTheme="minorEastAsia" w:eastAsiaTheme="minorEastAsia" w:hAnsiTheme="minorEastAsia" w:hint="eastAsia"/>
            <w:bCs/>
          </w:rPr>
          <w:t>B.对于精密部件的安装，需使用专业的测量工具，进行精确调整，保证设备的运行精度。</w:t>
        </w:r>
      </w:ins>
    </w:p>
    <w:p w14:paraId="2C6F06E5" w14:textId="77777777" w:rsidR="00261B88" w:rsidRDefault="005846FA">
      <w:pPr>
        <w:pStyle w:val="aff0"/>
        <w:spacing w:beforeLines="0" w:line="360" w:lineRule="auto"/>
        <w:ind w:firstLineChars="0" w:firstLine="0"/>
        <w:rPr>
          <w:ins w:id="169" w:author="Administrator" w:date="2025-07-30T15:34:00Z"/>
          <w:rFonts w:asciiTheme="minorEastAsia" w:eastAsiaTheme="minorEastAsia" w:hAnsiTheme="minorEastAsia"/>
          <w:bCs/>
        </w:rPr>
      </w:pPr>
      <w:ins w:id="170" w:author="Administrator" w:date="2025-07-30T15:34:00Z">
        <w:r>
          <w:rPr>
            <w:rFonts w:asciiTheme="minorEastAsia" w:eastAsiaTheme="minorEastAsia" w:hAnsiTheme="minorEastAsia" w:hint="eastAsia"/>
            <w:bCs/>
          </w:rPr>
          <w:t>C.电气调试：PLC网络总线拓扑测试、安全回路测试、触摸屏互联功能测试。</w:t>
        </w:r>
      </w:ins>
    </w:p>
    <w:p w14:paraId="3A68409B" w14:textId="77777777" w:rsidR="00261B88" w:rsidRDefault="005846FA">
      <w:pPr>
        <w:pStyle w:val="aff0"/>
        <w:spacing w:beforeLines="0" w:line="360" w:lineRule="auto"/>
        <w:ind w:firstLineChars="0" w:firstLine="0"/>
        <w:rPr>
          <w:ins w:id="171" w:author="Administrator" w:date="2025-07-30T15:34:00Z"/>
          <w:rFonts w:asciiTheme="minorEastAsia" w:eastAsiaTheme="minorEastAsia" w:hAnsiTheme="minorEastAsia"/>
          <w:bCs/>
        </w:rPr>
      </w:pPr>
      <w:ins w:id="172" w:author="Administrator" w:date="2025-07-30T15:34:00Z">
        <w:r>
          <w:rPr>
            <w:rFonts w:asciiTheme="minorEastAsia" w:eastAsiaTheme="minorEastAsia" w:hAnsiTheme="minorEastAsia" w:hint="eastAsia"/>
            <w:bCs/>
          </w:rPr>
          <w:t>D.验证测试：安装完成后，还需进行全面的调试和试运行。</w:t>
        </w:r>
      </w:ins>
    </w:p>
    <w:p w14:paraId="4C8343BD" w14:textId="77777777" w:rsidR="00261B88" w:rsidRDefault="005846FA">
      <w:pPr>
        <w:pStyle w:val="aff0"/>
        <w:spacing w:beforeLines="0" w:line="360" w:lineRule="auto"/>
        <w:ind w:firstLineChars="0" w:firstLine="0"/>
        <w:rPr>
          <w:ins w:id="173" w:author="Administrator" w:date="2025-07-30T15:34:00Z"/>
          <w:rFonts w:asciiTheme="minorEastAsia" w:eastAsiaTheme="minorEastAsia" w:hAnsiTheme="minorEastAsia"/>
          <w:bCs/>
        </w:rPr>
      </w:pPr>
      <w:ins w:id="174" w:author="Administrator" w:date="2025-07-30T15:34:00Z">
        <w:r>
          <w:rPr>
            <w:rFonts w:asciiTheme="minorEastAsia" w:eastAsiaTheme="minorEastAsia" w:hAnsiTheme="minorEastAsia" w:hint="eastAsia"/>
            <w:bCs/>
          </w:rPr>
          <w:t>5、售后服务保障</w:t>
        </w:r>
      </w:ins>
    </w:p>
    <w:p w14:paraId="62CA83CC" w14:textId="77777777" w:rsidR="00261B88" w:rsidRDefault="005846FA">
      <w:pPr>
        <w:pStyle w:val="aff0"/>
        <w:spacing w:beforeLines="0" w:line="360" w:lineRule="auto"/>
        <w:ind w:firstLineChars="0" w:firstLine="0"/>
        <w:rPr>
          <w:ins w:id="175" w:author="Administrator" w:date="2025-07-30T15:34:00Z"/>
          <w:rFonts w:asciiTheme="minorEastAsia" w:eastAsiaTheme="minorEastAsia" w:hAnsiTheme="minorEastAsia"/>
          <w:bCs/>
        </w:rPr>
      </w:pPr>
      <w:ins w:id="176" w:author="Administrator" w:date="2025-07-30T15:34:00Z">
        <w:r>
          <w:rPr>
            <w:rFonts w:asciiTheme="minorEastAsia" w:eastAsiaTheme="minorEastAsia" w:hAnsiTheme="minorEastAsia" w:hint="eastAsia"/>
            <w:bCs/>
          </w:rPr>
          <w:t>(1)提供完善的售后服务保障，包括设备的保修、维修、保养等，确保设备在长期使用过程中能够得到及时的技术支持和服务。</w:t>
        </w:r>
      </w:ins>
    </w:p>
    <w:p w14:paraId="0E2F16A8" w14:textId="77777777" w:rsidR="00261B88" w:rsidRDefault="005846FA">
      <w:pPr>
        <w:pStyle w:val="aff0"/>
        <w:spacing w:beforeLines="0" w:line="360" w:lineRule="auto"/>
        <w:ind w:firstLineChars="0" w:firstLine="0"/>
        <w:rPr>
          <w:rFonts w:asciiTheme="minorEastAsia" w:eastAsiaTheme="minorEastAsia" w:hAnsiTheme="minorEastAsia"/>
          <w:bCs/>
        </w:rPr>
      </w:pPr>
      <w:ins w:id="177" w:author="Administrator" w:date="2025-07-30T15:34:00Z">
        <w:r>
          <w:rPr>
            <w:rFonts w:asciiTheme="minorEastAsia" w:eastAsiaTheme="minorEastAsia" w:hAnsiTheme="minorEastAsia" w:hint="eastAsia"/>
            <w:bCs/>
          </w:rPr>
          <w:t>(2)安装阶段提供8小时响应服务的维保协议，备件清单包含易损件。</w:t>
        </w:r>
      </w:ins>
    </w:p>
    <w:p w14:paraId="3F84F3F0" w14:textId="77777777" w:rsidR="00261B88" w:rsidRDefault="005846FA">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（二）人员要求：</w:t>
      </w:r>
    </w:p>
    <w:p w14:paraId="6A8F0DE9" w14:textId="77777777" w:rsidR="00261B88" w:rsidRDefault="00261B88">
      <w:pPr>
        <w:pStyle w:val="aff0"/>
        <w:spacing w:beforeLines="0" w:line="360" w:lineRule="auto"/>
        <w:ind w:firstLine="422"/>
        <w:rPr>
          <w:rFonts w:asciiTheme="minorEastAsia" w:eastAsiaTheme="minorEastAsia" w:hAnsiTheme="minorEastAsia"/>
          <w:b/>
        </w:rPr>
      </w:pPr>
    </w:p>
    <w:p w14:paraId="0D1587AD" w14:textId="77777777" w:rsidR="00261B88" w:rsidRDefault="005846FA">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lastRenderedPageBreak/>
        <w:t>1、项目负责人要求：</w:t>
      </w:r>
      <w:del w:id="178" w:author="NTKO" w:date="2025-08-15T14:59:00Z">
        <w:r>
          <w:rPr>
            <w:rFonts w:asciiTheme="minorEastAsia" w:eastAsiaTheme="minorEastAsia" w:hAnsiTheme="minorEastAsia" w:hint="eastAsia"/>
          </w:rPr>
          <w:delText>从学历、专业、经历、职称等方面进行描述。</w:delText>
        </w:r>
      </w:del>
      <w:ins w:id="179" w:author="Administrator" w:date="2025-07-30T15:39:00Z">
        <w:r>
          <w:rPr>
            <w:rFonts w:asciiTheme="minorEastAsia" w:eastAsiaTheme="minorEastAsia" w:hAnsiTheme="minorEastAsia" w:hint="eastAsia"/>
          </w:rPr>
          <w:t>本科及以上学历，</w:t>
        </w:r>
      </w:ins>
      <w:ins w:id="180" w:author="Administrator" w:date="2025-07-30T15:42:00Z">
        <w:r>
          <w:rPr>
            <w:rFonts w:asciiTheme="minorEastAsia" w:eastAsiaTheme="minorEastAsia" w:hAnsiTheme="minorEastAsia" w:hint="eastAsia"/>
          </w:rPr>
          <w:t>中级及以上专业技术职称，</w:t>
        </w:r>
      </w:ins>
      <w:ins w:id="181" w:author="Administrator" w:date="2025-07-30T15:40:00Z">
        <w:r>
          <w:rPr>
            <w:rFonts w:asciiTheme="minorEastAsia" w:eastAsiaTheme="minorEastAsia" w:hAnsiTheme="minorEastAsia" w:hint="eastAsia"/>
          </w:rPr>
          <w:t>对口领域：机械工程/自动化/机电一体化（设备设计与安装方向）、材料科学与工程/高分子材料（材料加工方向）、物流管理/工业工程（运输与流程优化方向）、生物医学工程</w:t>
        </w:r>
      </w:ins>
      <w:ins w:id="182" w:author="Administrator" w:date="2025-07-30T15:41:00Z">
        <w:r>
          <w:rPr>
            <w:rFonts w:asciiTheme="minorEastAsia" w:eastAsiaTheme="minorEastAsia" w:hAnsiTheme="minorEastAsia" w:hint="eastAsia"/>
          </w:rPr>
          <w:t>；熟悉医疗器械行业标准及消毒供应中心（CSSD）规范；掌握自动化包装设备原理、机械设计软件；了解材料加工工艺（如医用级塑料、不锈钢的成型与灭菌兼容性）；具备物流供应链管理经验，熟悉设备运输、安装的标准化流程</w:t>
        </w:r>
      </w:ins>
      <w:ins w:id="183" w:author="Administrator" w:date="2025-07-30T15:42:00Z">
        <w:r>
          <w:rPr>
            <w:rFonts w:asciiTheme="minorEastAsia" w:eastAsiaTheme="minorEastAsia" w:hAnsiTheme="minorEastAsia" w:hint="eastAsia"/>
          </w:rPr>
          <w:t>；</w:t>
        </w:r>
      </w:ins>
      <w:ins w:id="184" w:author="Administrator" w:date="2025-07-30T15:43:00Z">
        <w:r>
          <w:rPr>
            <w:rFonts w:asciiTheme="minorEastAsia" w:eastAsiaTheme="minorEastAsia" w:hAnsiTheme="minorEastAsia" w:hint="eastAsia"/>
          </w:rPr>
          <w:t>有三级医院消毒供应中心改造项目经验、参与</w:t>
        </w:r>
      </w:ins>
      <w:ins w:id="185" w:author="Administrator" w:date="2025-07-30T15:42:00Z">
        <w:r>
          <w:rPr>
            <w:rFonts w:asciiTheme="minorEastAsia" w:eastAsiaTheme="minorEastAsia" w:hAnsiTheme="minorEastAsia" w:hint="eastAsia"/>
          </w:rPr>
          <w:t>消毒供应中心设备集成项目经验者优先</w:t>
        </w:r>
      </w:ins>
      <w:ins w:id="186" w:author="Administrator" w:date="2025-07-30T15:43:00Z">
        <w:r>
          <w:rPr>
            <w:rFonts w:asciiTheme="minorEastAsia" w:eastAsiaTheme="minorEastAsia" w:hAnsiTheme="minorEastAsia" w:hint="eastAsia"/>
          </w:rPr>
          <w:t>。</w:t>
        </w:r>
      </w:ins>
    </w:p>
    <w:p w14:paraId="3B980335" w14:textId="5D7C99CB" w:rsidR="00174A6C" w:rsidRPr="00174A6C" w:rsidRDefault="005846FA" w:rsidP="00174A6C">
      <w:pPr>
        <w:pStyle w:val="aff0"/>
        <w:spacing w:beforeLines="0" w:line="360" w:lineRule="auto"/>
        <w:ind w:firstLine="420"/>
        <w:rPr>
          <w:ins w:id="187" w:author="NTKO" w:date="2025-08-22T08:15:00Z"/>
          <w:rFonts w:asciiTheme="minorEastAsia" w:eastAsiaTheme="minorEastAsia" w:hAnsiTheme="minorEastAsia"/>
        </w:rPr>
      </w:pPr>
      <w:r>
        <w:rPr>
          <w:rFonts w:asciiTheme="minorEastAsia" w:eastAsiaTheme="minorEastAsia" w:hAnsiTheme="minorEastAsia" w:hint="eastAsia"/>
        </w:rPr>
        <w:t>2、项目团队成员要求：</w:t>
      </w:r>
      <w:del w:id="188" w:author="NTKO" w:date="2025-08-22T08:15:00Z">
        <w:r w:rsidDel="00174A6C">
          <w:rPr>
            <w:rFonts w:asciiTheme="minorEastAsia" w:eastAsiaTheme="minorEastAsia" w:hAnsiTheme="minorEastAsia" w:hint="eastAsia"/>
          </w:rPr>
          <w:delText>同上</w:delText>
        </w:r>
      </w:del>
      <w:ins w:id="189" w:author="NTKO" w:date="2025-08-22T08:15:00Z">
        <w:r w:rsidR="00174A6C">
          <w:rPr>
            <w:rFonts w:asciiTheme="minorEastAsia" w:eastAsiaTheme="minorEastAsia" w:hAnsiTheme="minorEastAsia" w:hint="eastAsia"/>
          </w:rPr>
          <w:t>本科及以上学历</w:t>
        </w:r>
        <w:r w:rsidR="00174A6C" w:rsidRPr="00174A6C">
          <w:rPr>
            <w:rFonts w:asciiTheme="minorEastAsia" w:eastAsiaTheme="minorEastAsia" w:hAnsiTheme="minorEastAsia" w:hint="eastAsia"/>
          </w:rPr>
          <w:t>，对口领域：机械工程/自动化/机电一体化（设备设计与安装方向）、材料科学与工程/高分子材料（材料加工方向）、物流管理/工业工程（运输与流程优化方向）、生物医学工程；熟悉医疗器械行业标准及消毒供应中心（CSSD）规范；掌握自动化包装设备原理、机械设计软件；了解材料加工工艺（如医用级塑料、不锈钢的成型与灭菌兼容性）；具备物流供应链管理经验，熟悉设备运输、安装的标准化流程；有三级医院消毒供应中心改造项目经验、参与消毒供应中心设备集成项目经验者优先。</w:t>
        </w:r>
      </w:ins>
    </w:p>
    <w:p w14:paraId="0E02BE22" w14:textId="77777777" w:rsidR="00261B88" w:rsidRPr="00174A6C" w:rsidRDefault="00261B88">
      <w:pPr>
        <w:pStyle w:val="aff0"/>
        <w:spacing w:beforeLines="0" w:line="360" w:lineRule="auto"/>
        <w:ind w:firstLineChars="95" w:firstLine="199"/>
        <w:rPr>
          <w:rFonts w:asciiTheme="minorEastAsia" w:eastAsiaTheme="minorEastAsia" w:hAnsiTheme="minorEastAsia"/>
        </w:rPr>
        <w:pPrChange w:id="190" w:author="NTKO" w:date="2025-08-22T08:15:00Z">
          <w:pPr>
            <w:pStyle w:val="aff0"/>
            <w:spacing w:beforeLines="0" w:line="360" w:lineRule="auto"/>
            <w:ind w:firstLine="420"/>
          </w:pPr>
        </w:pPrChange>
      </w:pPr>
    </w:p>
    <w:p w14:paraId="1A44E05E" w14:textId="77777777" w:rsidR="00261B88" w:rsidRDefault="005846FA">
      <w:pPr>
        <w:pStyle w:val="aff0"/>
        <w:spacing w:beforeLines="0" w:line="360" w:lineRule="auto"/>
        <w:ind w:firstLine="422"/>
        <w:rPr>
          <w:ins w:id="191" w:author="Administrator" w:date="2025-07-30T15:54:00Z"/>
          <w:rFonts w:asciiTheme="minorEastAsia" w:eastAsiaTheme="minorEastAsia" w:hAnsiTheme="minorEastAsia"/>
          <w:b/>
        </w:rPr>
      </w:pPr>
      <w:r>
        <w:rPr>
          <w:rFonts w:asciiTheme="minorEastAsia" w:eastAsiaTheme="minorEastAsia" w:hAnsiTheme="minorEastAsia" w:hint="eastAsia"/>
          <w:b/>
        </w:rPr>
        <w:t>（三）服务质量要求：</w:t>
      </w:r>
      <w:del w:id="192" w:author="NTKO" w:date="2025-08-15T15:01:00Z">
        <w:r>
          <w:rPr>
            <w:rFonts w:asciiTheme="minorEastAsia" w:eastAsiaTheme="minorEastAsia" w:hAnsiTheme="minorEastAsia" w:hint="eastAsia"/>
            <w:b/>
          </w:rPr>
          <w:delText>（根据项目拟定</w:delText>
        </w:r>
        <w:r>
          <w:rPr>
            <w:rFonts w:asciiTheme="minorEastAsia" w:eastAsiaTheme="minorEastAsia" w:hAnsiTheme="minorEastAsia"/>
            <w:b/>
          </w:rPr>
          <w:delText>）</w:delText>
        </w:r>
      </w:del>
    </w:p>
    <w:p w14:paraId="5F602A99" w14:textId="77777777" w:rsidR="00261B88" w:rsidRDefault="005846FA">
      <w:pPr>
        <w:pStyle w:val="aff0"/>
        <w:numPr>
          <w:ilvl w:val="0"/>
          <w:numId w:val="5"/>
        </w:numPr>
        <w:spacing w:beforeLines="0" w:line="360" w:lineRule="auto"/>
        <w:ind w:firstLineChars="0"/>
        <w:rPr>
          <w:ins w:id="193" w:author="Administrator" w:date="2025-07-30T15:53:00Z"/>
          <w:rFonts w:asciiTheme="minorEastAsia" w:eastAsiaTheme="minorEastAsia" w:hAnsiTheme="minorEastAsia"/>
          <w:bCs/>
        </w:rPr>
      </w:pPr>
      <w:ins w:id="194" w:author="Administrator" w:date="2025-07-30T15:53:00Z">
        <w:r>
          <w:rPr>
            <w:rFonts w:asciiTheme="minorEastAsia" w:eastAsiaTheme="minorEastAsia" w:hAnsiTheme="minorEastAsia" w:hint="eastAsia"/>
            <w:bCs/>
          </w:rPr>
          <w:t>设计技术服务质量要求</w:t>
        </w:r>
      </w:ins>
    </w:p>
    <w:p w14:paraId="074F0F1F" w14:textId="77777777" w:rsidR="00261B88" w:rsidRDefault="005846FA">
      <w:pPr>
        <w:pStyle w:val="aff0"/>
        <w:numPr>
          <w:ilvl w:val="0"/>
          <w:numId w:val="6"/>
        </w:numPr>
        <w:spacing w:beforeLines="0" w:line="360" w:lineRule="auto"/>
        <w:ind w:firstLineChars="0"/>
        <w:rPr>
          <w:ins w:id="195" w:author="Administrator" w:date="2025-07-30T15:53:00Z"/>
          <w:rFonts w:asciiTheme="minorEastAsia" w:eastAsiaTheme="minorEastAsia" w:hAnsiTheme="minorEastAsia"/>
          <w:bCs/>
        </w:rPr>
      </w:pPr>
      <w:ins w:id="196" w:author="Administrator" w:date="2025-07-30T15:53:00Z">
        <w:r>
          <w:rPr>
            <w:rFonts w:asciiTheme="minorEastAsia" w:eastAsiaTheme="minorEastAsia" w:hAnsiTheme="minorEastAsia" w:hint="eastAsia"/>
            <w:bCs/>
          </w:rPr>
          <w:t>自动化控制系统：供应商需提供高精度传感器和智能算法的详细技术方案，确保设备能精准识别不同器械并高效完成包装流程。操作界面设计需直观，附带完整的操作手册和培训视频。</w:t>
        </w:r>
      </w:ins>
    </w:p>
    <w:p w14:paraId="7F03BC13" w14:textId="77777777" w:rsidR="00261B88" w:rsidRDefault="005846FA">
      <w:pPr>
        <w:pStyle w:val="aff0"/>
        <w:numPr>
          <w:ilvl w:val="0"/>
          <w:numId w:val="6"/>
        </w:numPr>
        <w:spacing w:beforeLines="0" w:line="360" w:lineRule="auto"/>
        <w:ind w:firstLineChars="0"/>
        <w:rPr>
          <w:ins w:id="197" w:author="Administrator" w:date="2025-07-30T15:53:00Z"/>
          <w:rFonts w:asciiTheme="minorEastAsia" w:eastAsiaTheme="minorEastAsia" w:hAnsiTheme="minorEastAsia"/>
          <w:bCs/>
        </w:rPr>
      </w:pPr>
      <w:ins w:id="198" w:author="Administrator" w:date="2025-07-30T15:53:00Z">
        <w:r>
          <w:rPr>
            <w:rFonts w:asciiTheme="minorEastAsia" w:eastAsiaTheme="minorEastAsia" w:hAnsiTheme="minorEastAsia" w:hint="eastAsia"/>
            <w:bCs/>
          </w:rPr>
          <w:t>柔性设计：提交模块化设计方案，明确可调节部件（如夹具、传送带）的调整范围和操作方法，并提供适配不同器械的案例说明。</w:t>
        </w:r>
      </w:ins>
    </w:p>
    <w:p w14:paraId="4D531E5C" w14:textId="77777777" w:rsidR="00261B88" w:rsidRDefault="005846FA">
      <w:pPr>
        <w:pStyle w:val="aff0"/>
        <w:numPr>
          <w:ilvl w:val="0"/>
          <w:numId w:val="6"/>
        </w:numPr>
        <w:spacing w:beforeLines="0" w:line="360" w:lineRule="auto"/>
        <w:ind w:firstLineChars="0"/>
        <w:rPr>
          <w:ins w:id="199" w:author="Administrator" w:date="2025-07-30T15:53:00Z"/>
          <w:rFonts w:asciiTheme="minorEastAsia" w:eastAsiaTheme="minorEastAsia" w:hAnsiTheme="minorEastAsia"/>
          <w:bCs/>
        </w:rPr>
      </w:pPr>
      <w:ins w:id="200" w:author="Administrator" w:date="2025-07-30T15:53:00Z">
        <w:r>
          <w:rPr>
            <w:rFonts w:asciiTheme="minorEastAsia" w:eastAsiaTheme="minorEastAsia" w:hAnsiTheme="minorEastAsia" w:hint="eastAsia"/>
            <w:bCs/>
          </w:rPr>
          <w:t>卫生与安全：材料选择需附检测报告，安全防护措施（围栏、急停按钮等）需符合国际安全标准。</w:t>
        </w:r>
      </w:ins>
    </w:p>
    <w:p w14:paraId="08C09A33" w14:textId="77777777" w:rsidR="00261B88" w:rsidRDefault="005846FA">
      <w:pPr>
        <w:pStyle w:val="aff0"/>
        <w:numPr>
          <w:ilvl w:val="0"/>
          <w:numId w:val="6"/>
        </w:numPr>
        <w:spacing w:beforeLines="0" w:line="360" w:lineRule="auto"/>
        <w:ind w:firstLineChars="0"/>
        <w:rPr>
          <w:ins w:id="201" w:author="Administrator" w:date="2025-07-30T15:53:00Z"/>
          <w:rFonts w:asciiTheme="minorEastAsia" w:eastAsiaTheme="minorEastAsia" w:hAnsiTheme="minorEastAsia"/>
          <w:bCs/>
        </w:rPr>
      </w:pPr>
      <w:ins w:id="202" w:author="Administrator" w:date="2025-07-30T15:53:00Z">
        <w:r>
          <w:rPr>
            <w:rFonts w:asciiTheme="minorEastAsia" w:eastAsiaTheme="minorEastAsia" w:hAnsiTheme="minorEastAsia" w:hint="eastAsia"/>
            <w:bCs/>
          </w:rPr>
          <w:t>运动与视觉控制：工业机器人定位精度和视觉系统需确保功能达标。</w:t>
        </w:r>
      </w:ins>
    </w:p>
    <w:p w14:paraId="5FE843C8" w14:textId="77777777" w:rsidR="00261B88" w:rsidRDefault="005846FA">
      <w:pPr>
        <w:pStyle w:val="aff0"/>
        <w:numPr>
          <w:ilvl w:val="0"/>
          <w:numId w:val="5"/>
        </w:numPr>
        <w:spacing w:beforeLines="0" w:line="360" w:lineRule="auto"/>
        <w:ind w:firstLineChars="0"/>
        <w:rPr>
          <w:ins w:id="203" w:author="Administrator" w:date="2025-07-30T15:53:00Z"/>
          <w:rFonts w:asciiTheme="minorEastAsia" w:eastAsiaTheme="minorEastAsia" w:hAnsiTheme="minorEastAsia"/>
          <w:bCs/>
        </w:rPr>
      </w:pPr>
      <w:ins w:id="204" w:author="Administrator" w:date="2025-07-30T15:53:00Z">
        <w:r>
          <w:rPr>
            <w:rFonts w:asciiTheme="minorEastAsia" w:eastAsiaTheme="minorEastAsia" w:hAnsiTheme="minorEastAsia" w:hint="eastAsia"/>
            <w:bCs/>
          </w:rPr>
          <w:t>材料加工服务质量要求</w:t>
        </w:r>
      </w:ins>
    </w:p>
    <w:p w14:paraId="6C7D44C4" w14:textId="77777777" w:rsidR="00261B88" w:rsidRDefault="005846FA">
      <w:pPr>
        <w:pStyle w:val="aff0"/>
        <w:numPr>
          <w:ilvl w:val="0"/>
          <w:numId w:val="7"/>
        </w:numPr>
        <w:spacing w:beforeLines="0" w:line="360" w:lineRule="auto"/>
        <w:ind w:firstLineChars="0"/>
        <w:rPr>
          <w:ins w:id="205" w:author="Administrator" w:date="2025-07-30T15:53:00Z"/>
          <w:rFonts w:asciiTheme="minorEastAsia" w:eastAsiaTheme="minorEastAsia" w:hAnsiTheme="minorEastAsia"/>
          <w:bCs/>
        </w:rPr>
      </w:pPr>
      <w:ins w:id="206" w:author="Administrator" w:date="2025-07-30T15:53:00Z">
        <w:r>
          <w:rPr>
            <w:rFonts w:asciiTheme="minorEastAsia" w:eastAsiaTheme="minorEastAsia" w:hAnsiTheme="minorEastAsia" w:hint="eastAsia"/>
            <w:bCs/>
          </w:rPr>
          <w:t>材料与工艺：所有材料（铝合金、不锈钢等）需提供材质证明书；加工工艺（如CNC铣削、激光切割）需标明公差（±0.05mm），并附表面处理工艺的耐腐蚀测试结果。</w:t>
        </w:r>
      </w:ins>
    </w:p>
    <w:p w14:paraId="1CC40FBD" w14:textId="77777777" w:rsidR="00261B88" w:rsidRDefault="005846FA">
      <w:pPr>
        <w:pStyle w:val="aff0"/>
        <w:numPr>
          <w:ilvl w:val="0"/>
          <w:numId w:val="7"/>
        </w:numPr>
        <w:spacing w:beforeLines="0" w:line="360" w:lineRule="auto"/>
        <w:ind w:firstLineChars="0"/>
        <w:rPr>
          <w:ins w:id="207" w:author="Administrator" w:date="2025-07-30T15:53:00Z"/>
          <w:rFonts w:asciiTheme="minorEastAsia" w:eastAsiaTheme="minorEastAsia" w:hAnsiTheme="minorEastAsia"/>
          <w:bCs/>
        </w:rPr>
      </w:pPr>
      <w:ins w:id="208" w:author="Administrator" w:date="2025-07-30T15:53:00Z">
        <w:r>
          <w:rPr>
            <w:rFonts w:asciiTheme="minorEastAsia" w:eastAsiaTheme="minorEastAsia" w:hAnsiTheme="minorEastAsia" w:hint="eastAsia"/>
            <w:bCs/>
          </w:rPr>
          <w:t>焊接与装配：氩弧焊焊缝需确保无缺陷；装配后的部件需通过摩擦测试和耐久性试验。</w:t>
        </w:r>
      </w:ins>
    </w:p>
    <w:p w14:paraId="289C74F1" w14:textId="77777777" w:rsidR="00261B88" w:rsidRDefault="005846FA">
      <w:pPr>
        <w:pStyle w:val="aff0"/>
        <w:numPr>
          <w:ilvl w:val="0"/>
          <w:numId w:val="5"/>
        </w:numPr>
        <w:spacing w:beforeLines="0" w:line="360" w:lineRule="auto"/>
        <w:ind w:firstLineChars="0"/>
        <w:rPr>
          <w:ins w:id="209" w:author="Administrator" w:date="2025-07-30T15:53:00Z"/>
          <w:rFonts w:asciiTheme="minorEastAsia" w:eastAsiaTheme="minorEastAsia" w:hAnsiTheme="minorEastAsia"/>
          <w:bCs/>
        </w:rPr>
      </w:pPr>
      <w:ins w:id="210" w:author="Administrator" w:date="2025-07-30T15:53:00Z">
        <w:r>
          <w:rPr>
            <w:rFonts w:asciiTheme="minorEastAsia" w:eastAsiaTheme="minorEastAsia" w:hAnsiTheme="minorEastAsia" w:hint="eastAsia"/>
            <w:bCs/>
          </w:rPr>
          <w:t>设备运输服务质量要求</w:t>
        </w:r>
      </w:ins>
    </w:p>
    <w:p w14:paraId="153F0CA2" w14:textId="77777777" w:rsidR="00261B88" w:rsidRDefault="005846FA">
      <w:pPr>
        <w:pStyle w:val="aff0"/>
        <w:numPr>
          <w:ilvl w:val="0"/>
          <w:numId w:val="8"/>
        </w:numPr>
        <w:spacing w:beforeLines="0" w:line="360" w:lineRule="auto"/>
        <w:ind w:firstLineChars="0"/>
        <w:rPr>
          <w:ins w:id="211" w:author="Administrator" w:date="2025-07-30T15:53:00Z"/>
          <w:rFonts w:asciiTheme="minorEastAsia" w:eastAsiaTheme="minorEastAsia" w:hAnsiTheme="minorEastAsia"/>
          <w:bCs/>
        </w:rPr>
      </w:pPr>
      <w:ins w:id="212" w:author="Administrator" w:date="2025-07-30T15:53:00Z">
        <w:r>
          <w:rPr>
            <w:rFonts w:asciiTheme="minorEastAsia" w:eastAsiaTheme="minorEastAsia" w:hAnsiTheme="minorEastAsia" w:hint="eastAsia"/>
            <w:bCs/>
          </w:rPr>
          <w:t>包装与防护：运输方案需详细描述分体式模块的拆分方式、防震木箱设计及关键部件的保护措施。提供包装照片和装箱清单。</w:t>
        </w:r>
      </w:ins>
    </w:p>
    <w:p w14:paraId="2ED4567B" w14:textId="77777777" w:rsidR="00261B88" w:rsidRDefault="005846FA">
      <w:pPr>
        <w:pStyle w:val="aff0"/>
        <w:numPr>
          <w:ilvl w:val="0"/>
          <w:numId w:val="8"/>
        </w:numPr>
        <w:spacing w:beforeLines="0" w:line="360" w:lineRule="auto"/>
        <w:ind w:firstLineChars="0"/>
        <w:rPr>
          <w:ins w:id="213" w:author="Administrator" w:date="2025-07-30T15:53:00Z"/>
          <w:rFonts w:asciiTheme="minorEastAsia" w:eastAsiaTheme="minorEastAsia" w:hAnsiTheme="minorEastAsia"/>
          <w:bCs/>
        </w:rPr>
      </w:pPr>
      <w:ins w:id="214" w:author="Administrator" w:date="2025-07-30T15:53:00Z">
        <w:r>
          <w:rPr>
            <w:rFonts w:asciiTheme="minorEastAsia" w:eastAsiaTheme="minorEastAsia" w:hAnsiTheme="minorEastAsia" w:hint="eastAsia"/>
            <w:bCs/>
          </w:rPr>
          <w:t>物流管理：提交吊装示意图和叉车槽设计图，确保装卸过程无损伤。运输公司需具备大型精密设备运输资质。</w:t>
        </w:r>
      </w:ins>
    </w:p>
    <w:p w14:paraId="230665EE" w14:textId="77777777" w:rsidR="00261B88" w:rsidRDefault="005846FA">
      <w:pPr>
        <w:pStyle w:val="aff0"/>
        <w:numPr>
          <w:ilvl w:val="0"/>
          <w:numId w:val="5"/>
        </w:numPr>
        <w:spacing w:beforeLines="0" w:line="360" w:lineRule="auto"/>
        <w:ind w:firstLineChars="0"/>
        <w:rPr>
          <w:ins w:id="215" w:author="Administrator" w:date="2025-07-30T15:53:00Z"/>
          <w:rFonts w:asciiTheme="minorEastAsia" w:eastAsiaTheme="minorEastAsia" w:hAnsiTheme="minorEastAsia"/>
          <w:bCs/>
        </w:rPr>
      </w:pPr>
      <w:ins w:id="216" w:author="Administrator" w:date="2025-07-30T15:53:00Z">
        <w:r>
          <w:rPr>
            <w:rFonts w:asciiTheme="minorEastAsia" w:eastAsiaTheme="minorEastAsia" w:hAnsiTheme="minorEastAsia" w:hint="eastAsia"/>
            <w:bCs/>
          </w:rPr>
          <w:lastRenderedPageBreak/>
          <w:t>安装服务质量要求</w:t>
        </w:r>
      </w:ins>
    </w:p>
    <w:p w14:paraId="47812C9C" w14:textId="77777777" w:rsidR="00261B88" w:rsidRDefault="005846FA">
      <w:pPr>
        <w:pStyle w:val="aff0"/>
        <w:numPr>
          <w:ilvl w:val="0"/>
          <w:numId w:val="9"/>
        </w:numPr>
        <w:spacing w:beforeLines="0" w:line="360" w:lineRule="auto"/>
        <w:ind w:firstLineChars="0"/>
        <w:rPr>
          <w:ins w:id="217" w:author="Administrator" w:date="2025-07-30T15:53:00Z"/>
          <w:rFonts w:asciiTheme="minorEastAsia" w:eastAsiaTheme="minorEastAsia" w:hAnsiTheme="minorEastAsia"/>
          <w:bCs/>
        </w:rPr>
      </w:pPr>
      <w:ins w:id="218" w:author="Administrator" w:date="2025-07-30T15:53:00Z">
        <w:r>
          <w:rPr>
            <w:rFonts w:asciiTheme="minorEastAsia" w:eastAsiaTheme="minorEastAsia" w:hAnsiTheme="minorEastAsia" w:hint="eastAsia"/>
            <w:bCs/>
          </w:rPr>
          <w:t>现场准备：中标方需在安装前提供现场检测报告（地面水平度、电力、气压等），不符合项需提前整改。</w:t>
        </w:r>
      </w:ins>
    </w:p>
    <w:p w14:paraId="41992BA6" w14:textId="77777777" w:rsidR="00261B88" w:rsidRDefault="005846FA">
      <w:pPr>
        <w:pStyle w:val="aff0"/>
        <w:numPr>
          <w:ilvl w:val="0"/>
          <w:numId w:val="9"/>
        </w:numPr>
        <w:spacing w:beforeLines="0" w:line="360" w:lineRule="auto"/>
        <w:ind w:firstLineChars="0"/>
        <w:rPr>
          <w:ins w:id="219" w:author="Administrator" w:date="2025-07-30T15:53:00Z"/>
          <w:rFonts w:asciiTheme="minorEastAsia" w:eastAsiaTheme="minorEastAsia" w:hAnsiTheme="minorEastAsia"/>
          <w:bCs/>
        </w:rPr>
      </w:pPr>
      <w:ins w:id="220" w:author="Administrator" w:date="2025-07-30T15:53:00Z">
        <w:r>
          <w:rPr>
            <w:rFonts w:asciiTheme="minorEastAsia" w:eastAsiaTheme="minorEastAsia" w:hAnsiTheme="minorEastAsia" w:hint="eastAsia"/>
            <w:bCs/>
          </w:rPr>
          <w:t>安装与调试：安装人员需</w:t>
        </w:r>
      </w:ins>
      <w:ins w:id="221" w:author="孙杰" w:date="2025-08-01T14:13:00Z">
        <w:r>
          <w:rPr>
            <w:rFonts w:asciiTheme="minorEastAsia" w:eastAsiaTheme="minorEastAsia" w:hAnsiTheme="minorEastAsia" w:hint="eastAsia"/>
            <w:bCs/>
          </w:rPr>
          <w:t>安全规范操作</w:t>
        </w:r>
      </w:ins>
      <w:ins w:id="222" w:author="Administrator" w:date="2025-07-30T15:53:00Z">
        <w:r>
          <w:rPr>
            <w:rFonts w:asciiTheme="minorEastAsia" w:eastAsiaTheme="minorEastAsia" w:hAnsiTheme="minorEastAsia" w:hint="eastAsia"/>
            <w:bCs/>
          </w:rPr>
          <w:t>。精密部件安装需使用激光校准仪等工具，调试记录需完整提交。</w:t>
        </w:r>
      </w:ins>
    </w:p>
    <w:p w14:paraId="2C2C4404" w14:textId="77777777" w:rsidR="00261B88" w:rsidRDefault="005846FA">
      <w:pPr>
        <w:pStyle w:val="aff0"/>
        <w:numPr>
          <w:ilvl w:val="0"/>
          <w:numId w:val="9"/>
        </w:numPr>
        <w:spacing w:beforeLines="0" w:line="360" w:lineRule="auto"/>
        <w:ind w:firstLineChars="0"/>
        <w:rPr>
          <w:ins w:id="223" w:author="Administrator" w:date="2025-07-30T15:53:00Z"/>
          <w:rFonts w:asciiTheme="minorEastAsia" w:eastAsiaTheme="minorEastAsia" w:hAnsiTheme="minorEastAsia"/>
          <w:bCs/>
        </w:rPr>
      </w:pPr>
      <w:ins w:id="224" w:author="Administrator" w:date="2025-07-30T15:53:00Z">
        <w:r>
          <w:rPr>
            <w:rFonts w:asciiTheme="minorEastAsia" w:eastAsiaTheme="minorEastAsia" w:hAnsiTheme="minorEastAsia" w:hint="eastAsia"/>
            <w:bCs/>
          </w:rPr>
          <w:t>验收测试：试运行需连续</w:t>
        </w:r>
      </w:ins>
      <w:ins w:id="225" w:author="孙杰" w:date="2025-08-01T14:14:00Z">
        <w:r>
          <w:rPr>
            <w:rFonts w:asciiTheme="minorEastAsia" w:eastAsiaTheme="minorEastAsia" w:hAnsiTheme="minorEastAsia" w:hint="eastAsia"/>
            <w:bCs/>
          </w:rPr>
          <w:t>24</w:t>
        </w:r>
      </w:ins>
      <w:ins w:id="226" w:author="Administrator" w:date="2025-07-30T15:53:00Z">
        <w:r>
          <w:rPr>
            <w:rFonts w:asciiTheme="minorEastAsia" w:eastAsiaTheme="minorEastAsia" w:hAnsiTheme="minorEastAsia" w:hint="eastAsia"/>
            <w:bCs/>
          </w:rPr>
          <w:t>小时无故障，并生成验收报告，由双方签字确认。</w:t>
        </w:r>
      </w:ins>
    </w:p>
    <w:p w14:paraId="393A1695" w14:textId="77777777" w:rsidR="00261B88" w:rsidRDefault="005846FA">
      <w:pPr>
        <w:pStyle w:val="aff0"/>
        <w:numPr>
          <w:ilvl w:val="0"/>
          <w:numId w:val="5"/>
        </w:numPr>
        <w:spacing w:beforeLines="0" w:line="360" w:lineRule="auto"/>
        <w:ind w:firstLineChars="0"/>
        <w:rPr>
          <w:ins w:id="227" w:author="Administrator" w:date="2025-07-30T15:53:00Z"/>
          <w:rFonts w:asciiTheme="minorEastAsia" w:eastAsiaTheme="minorEastAsia" w:hAnsiTheme="minorEastAsia"/>
          <w:bCs/>
        </w:rPr>
      </w:pPr>
      <w:ins w:id="228" w:author="Administrator" w:date="2025-07-30T15:53:00Z">
        <w:r>
          <w:rPr>
            <w:rFonts w:asciiTheme="minorEastAsia" w:eastAsiaTheme="minorEastAsia" w:hAnsiTheme="minorEastAsia" w:hint="eastAsia"/>
            <w:bCs/>
          </w:rPr>
          <w:t>售后服务质量要求：提供</w:t>
        </w:r>
      </w:ins>
      <w:ins w:id="229" w:author="孙杰" w:date="2025-08-01T14:14:00Z">
        <w:r>
          <w:rPr>
            <w:rFonts w:asciiTheme="minorEastAsia" w:eastAsiaTheme="minorEastAsia" w:hAnsiTheme="minorEastAsia" w:hint="eastAsia"/>
            <w:bCs/>
          </w:rPr>
          <w:t>12</w:t>
        </w:r>
      </w:ins>
      <w:ins w:id="230" w:author="Administrator" w:date="2025-07-30T15:53:00Z">
        <w:r>
          <w:rPr>
            <w:rFonts w:asciiTheme="minorEastAsia" w:eastAsiaTheme="minorEastAsia" w:hAnsiTheme="minorEastAsia" w:hint="eastAsia"/>
            <w:bCs/>
          </w:rPr>
          <w:t>个月保修期，8小时内响应</w:t>
        </w:r>
      </w:ins>
      <w:ins w:id="231" w:author="Administrator" w:date="2025-07-30T16:01:00Z">
        <w:r>
          <w:rPr>
            <w:rFonts w:asciiTheme="minorEastAsia" w:eastAsiaTheme="minorEastAsia" w:hAnsiTheme="minorEastAsia" w:hint="eastAsia"/>
            <w:bCs/>
          </w:rPr>
          <w:t>一般</w:t>
        </w:r>
      </w:ins>
      <w:ins w:id="232" w:author="Administrator" w:date="2025-07-30T15:53:00Z">
        <w:r>
          <w:rPr>
            <w:rFonts w:asciiTheme="minorEastAsia" w:eastAsiaTheme="minorEastAsia" w:hAnsiTheme="minorEastAsia" w:hint="eastAsia"/>
            <w:bCs/>
          </w:rPr>
          <w:t>故障，</w:t>
        </w:r>
      </w:ins>
      <w:ins w:id="233" w:author="Administrator" w:date="2025-07-30T16:06:00Z">
        <w:r>
          <w:rPr>
            <w:rFonts w:asciiTheme="minorEastAsia" w:eastAsiaTheme="minorEastAsia" w:hAnsiTheme="minorEastAsia" w:hint="eastAsia"/>
            <w:bCs/>
          </w:rPr>
          <w:t>紧急故障</w:t>
        </w:r>
      </w:ins>
      <w:ins w:id="234" w:author="Administrator" w:date="2025-07-30T16:05:00Z">
        <w:r>
          <w:rPr>
            <w:rFonts w:asciiTheme="minorEastAsia" w:eastAsiaTheme="minorEastAsia" w:hAnsiTheme="minorEastAsia" w:hint="eastAsia"/>
            <w:bCs/>
          </w:rPr>
          <w:t>4小时内响应，</w:t>
        </w:r>
      </w:ins>
      <w:ins w:id="235" w:author="Administrator" w:date="2025-07-30T16:06:00Z">
        <w:r>
          <w:rPr>
            <w:rFonts w:asciiTheme="minorEastAsia" w:eastAsiaTheme="minorEastAsia" w:hAnsiTheme="minorEastAsia" w:hint="eastAsia"/>
            <w:bCs/>
          </w:rPr>
          <w:t>48</w:t>
        </w:r>
      </w:ins>
      <w:ins w:id="236" w:author="Administrator" w:date="2025-07-30T16:05:00Z">
        <w:r>
          <w:rPr>
            <w:rFonts w:asciiTheme="minorEastAsia" w:eastAsiaTheme="minorEastAsia" w:hAnsiTheme="minorEastAsia" w:hint="eastAsia"/>
            <w:bCs/>
          </w:rPr>
          <w:t>小时内修复或提供替代方案。</w:t>
        </w:r>
      </w:ins>
      <w:ins w:id="237" w:author="Administrator" w:date="2025-07-30T15:53:00Z">
        <w:r>
          <w:rPr>
            <w:rFonts w:asciiTheme="minorEastAsia" w:eastAsiaTheme="minorEastAsia" w:hAnsiTheme="minorEastAsia" w:hint="eastAsia"/>
            <w:bCs/>
          </w:rPr>
          <w:t>备件清单需标明易损件库存位置和更换周期。</w:t>
        </w:r>
      </w:ins>
    </w:p>
    <w:p w14:paraId="048136C3" w14:textId="77777777" w:rsidR="00261B88" w:rsidRDefault="005846FA">
      <w:pPr>
        <w:pStyle w:val="aff0"/>
        <w:numPr>
          <w:ilvl w:val="0"/>
          <w:numId w:val="5"/>
        </w:numPr>
        <w:spacing w:beforeLines="0" w:line="360" w:lineRule="auto"/>
        <w:ind w:firstLineChars="0"/>
        <w:rPr>
          <w:ins w:id="238" w:author="Administrator" w:date="2025-07-30T15:58:00Z"/>
          <w:rFonts w:asciiTheme="minorEastAsia" w:eastAsiaTheme="minorEastAsia" w:hAnsiTheme="minorEastAsia"/>
          <w:bCs/>
        </w:rPr>
      </w:pPr>
      <w:ins w:id="239" w:author="Administrator" w:date="2025-07-30T15:53:00Z">
        <w:r>
          <w:rPr>
            <w:rFonts w:asciiTheme="minorEastAsia" w:eastAsiaTheme="minorEastAsia" w:hAnsiTheme="minorEastAsia" w:hint="eastAsia"/>
            <w:bCs/>
          </w:rPr>
          <w:t>文档与交付要求</w:t>
        </w:r>
      </w:ins>
      <w:ins w:id="240" w:author="Administrator" w:date="2025-07-30T15:58:00Z">
        <w:r>
          <w:rPr>
            <w:rFonts w:asciiTheme="minorEastAsia" w:eastAsiaTheme="minorEastAsia" w:hAnsiTheme="minorEastAsia" w:hint="eastAsia"/>
            <w:bCs/>
          </w:rPr>
          <w:t>：</w:t>
        </w:r>
      </w:ins>
    </w:p>
    <w:p w14:paraId="6C1E8824" w14:textId="77777777" w:rsidR="00261B88" w:rsidRDefault="005846FA">
      <w:pPr>
        <w:pStyle w:val="aff0"/>
        <w:numPr>
          <w:ilvl w:val="0"/>
          <w:numId w:val="10"/>
        </w:numPr>
        <w:spacing w:beforeLines="0" w:line="360" w:lineRule="auto"/>
        <w:ind w:firstLineChars="0"/>
        <w:rPr>
          <w:ins w:id="241" w:author="Administrator" w:date="2025-07-30T15:53:00Z"/>
          <w:rFonts w:asciiTheme="minorEastAsia" w:eastAsiaTheme="minorEastAsia" w:hAnsiTheme="minorEastAsia"/>
          <w:bCs/>
        </w:rPr>
      </w:pPr>
      <w:ins w:id="242" w:author="Administrator" w:date="2025-07-30T15:53:00Z">
        <w:r>
          <w:rPr>
            <w:rFonts w:asciiTheme="minorEastAsia" w:eastAsiaTheme="minorEastAsia" w:hAnsiTheme="minorEastAsia" w:hint="eastAsia"/>
            <w:bCs/>
          </w:rPr>
          <w:t>所有技术文档（包括设计图纸、检测报告、操作手册）需在合同签订后</w:t>
        </w:r>
      </w:ins>
      <w:ins w:id="243" w:author="孙杰" w:date="2025-08-01T14:15:00Z">
        <w:r>
          <w:rPr>
            <w:rFonts w:asciiTheme="minorEastAsia" w:eastAsiaTheme="minorEastAsia" w:hAnsiTheme="minorEastAsia" w:hint="eastAsia"/>
            <w:bCs/>
          </w:rPr>
          <w:t>9</w:t>
        </w:r>
      </w:ins>
      <w:ins w:id="244" w:author="Administrator" w:date="2025-07-30T15:53:00Z">
        <w:r>
          <w:rPr>
            <w:rFonts w:asciiTheme="minorEastAsia" w:eastAsiaTheme="minorEastAsia" w:hAnsiTheme="minorEastAsia" w:hint="eastAsia"/>
            <w:bCs/>
          </w:rPr>
          <w:t>0日内提交电子版，安装完成后提供纸质盖章版。</w:t>
        </w:r>
      </w:ins>
    </w:p>
    <w:p w14:paraId="6A59BAD9" w14:textId="77777777" w:rsidR="00261B88" w:rsidRDefault="005846FA">
      <w:pPr>
        <w:pStyle w:val="aff0"/>
        <w:numPr>
          <w:ilvl w:val="0"/>
          <w:numId w:val="10"/>
        </w:numPr>
        <w:spacing w:beforeLines="0" w:line="360" w:lineRule="auto"/>
        <w:ind w:firstLineChars="0"/>
        <w:rPr>
          <w:ins w:id="245" w:author="Administrator" w:date="2025-07-30T15:53:00Z"/>
          <w:rFonts w:asciiTheme="minorEastAsia" w:eastAsiaTheme="minorEastAsia" w:hAnsiTheme="minorEastAsia"/>
          <w:bCs/>
        </w:rPr>
      </w:pPr>
      <w:ins w:id="246" w:author="Administrator" w:date="2025-07-30T15:53:00Z">
        <w:r>
          <w:rPr>
            <w:rFonts w:asciiTheme="minorEastAsia" w:eastAsiaTheme="minorEastAsia" w:hAnsiTheme="minorEastAsia" w:hint="eastAsia"/>
            <w:bCs/>
          </w:rPr>
          <w:t>最终交付物需包含设备、备件、工具及完整文档，缺失项按合同金额1%/日扣除违约金。</w:t>
        </w:r>
      </w:ins>
    </w:p>
    <w:p w14:paraId="0F61F4B8" w14:textId="77777777" w:rsidR="00261B88" w:rsidRDefault="005846FA">
      <w:pPr>
        <w:pStyle w:val="aff0"/>
        <w:spacing w:beforeLines="0" w:line="360" w:lineRule="auto"/>
        <w:ind w:firstLine="420"/>
        <w:rPr>
          <w:ins w:id="247" w:author="Administrator" w:date="2025-07-30T15:53:00Z"/>
          <w:rFonts w:asciiTheme="minorEastAsia" w:eastAsiaTheme="minorEastAsia" w:hAnsiTheme="minorEastAsia"/>
          <w:bCs/>
        </w:rPr>
      </w:pPr>
      <w:ins w:id="248" w:author="Administrator" w:date="2025-07-30T15:53:00Z">
        <w:r>
          <w:rPr>
            <w:rFonts w:asciiTheme="minorEastAsia" w:eastAsiaTheme="minorEastAsia" w:hAnsiTheme="minorEastAsia" w:hint="eastAsia"/>
            <w:bCs/>
          </w:rPr>
          <w:t>7. 合规性与责任</w:t>
        </w:r>
      </w:ins>
    </w:p>
    <w:p w14:paraId="3BF6012C" w14:textId="77777777" w:rsidR="00261B88" w:rsidRDefault="005846FA">
      <w:pPr>
        <w:pStyle w:val="aff0"/>
        <w:numPr>
          <w:ilvl w:val="0"/>
          <w:numId w:val="11"/>
        </w:numPr>
        <w:spacing w:beforeLines="0" w:line="360" w:lineRule="auto"/>
        <w:ind w:firstLineChars="0"/>
        <w:rPr>
          <w:ins w:id="249" w:author="Administrator" w:date="2025-07-30T15:53:00Z"/>
          <w:rFonts w:asciiTheme="minorEastAsia" w:eastAsiaTheme="minorEastAsia" w:hAnsiTheme="minorEastAsia"/>
          <w:bCs/>
        </w:rPr>
      </w:pPr>
      <w:ins w:id="250" w:author="Administrator" w:date="2025-07-30T15:53:00Z">
        <w:r>
          <w:rPr>
            <w:rFonts w:asciiTheme="minorEastAsia" w:eastAsiaTheme="minorEastAsia" w:hAnsiTheme="minorEastAsia" w:hint="eastAsia"/>
            <w:bCs/>
          </w:rPr>
          <w:t>供应商需承担因设计/材料缺陷导致的整改费用；运输或安装损坏由供应商72小时内免费更换。</w:t>
        </w:r>
      </w:ins>
    </w:p>
    <w:p w14:paraId="6797D604" w14:textId="77777777" w:rsidR="00261B88" w:rsidRDefault="005846FA">
      <w:pPr>
        <w:pStyle w:val="aff0"/>
        <w:numPr>
          <w:ilvl w:val="0"/>
          <w:numId w:val="11"/>
        </w:numPr>
        <w:spacing w:beforeLines="0" w:line="360" w:lineRule="auto"/>
        <w:ind w:firstLineChars="0"/>
        <w:rPr>
          <w:rFonts w:asciiTheme="minorEastAsia" w:eastAsiaTheme="minorEastAsia" w:hAnsiTheme="minorEastAsia"/>
          <w:bCs/>
        </w:rPr>
      </w:pPr>
      <w:ins w:id="251" w:author="Administrator" w:date="2025-07-30T15:53:00Z">
        <w:r>
          <w:rPr>
            <w:rFonts w:asciiTheme="minorEastAsia" w:eastAsiaTheme="minorEastAsia" w:hAnsiTheme="minorEastAsia" w:hint="eastAsia"/>
            <w:bCs/>
          </w:rPr>
          <w:t>所有服务需符合中国国家标准及行业规范，争议解决按合同约定仲裁。</w:t>
        </w:r>
      </w:ins>
    </w:p>
    <w:p w14:paraId="46FA39E9" w14:textId="77777777" w:rsidR="00261B88" w:rsidRDefault="005846FA">
      <w:pPr>
        <w:pStyle w:val="affb"/>
        <w:tabs>
          <w:tab w:val="left" w:pos="0"/>
        </w:tabs>
        <w:adjustRightInd w:val="0"/>
        <w:ind w:rightChars="482" w:right="1012" w:firstLine="482"/>
        <w:textAlignment w:val="baseline"/>
        <w:rPr>
          <w:rFonts w:ascii="宋体" w:hAnsi="宋体" w:cs="宋体"/>
          <w:b/>
          <w:kern w:val="0"/>
          <w:sz w:val="22"/>
        </w:rPr>
      </w:pPr>
      <w:r>
        <w:rPr>
          <w:rFonts w:asciiTheme="minorEastAsia" w:eastAsiaTheme="minorEastAsia" w:hAnsiTheme="minorEastAsia" w:hint="eastAsia"/>
          <w:b/>
        </w:rPr>
        <w:t>（四）</w:t>
      </w:r>
      <w:r>
        <w:rPr>
          <w:rFonts w:ascii="宋体" w:hAnsi="宋体" w:cs="宋体" w:hint="eastAsia"/>
          <w:b/>
          <w:kern w:val="0"/>
          <w:sz w:val="22"/>
          <w:szCs w:val="22"/>
        </w:rPr>
        <w:t>服务责任：</w:t>
      </w:r>
    </w:p>
    <w:p w14:paraId="088C6D0D" w14:textId="77777777" w:rsidR="00261B88" w:rsidRDefault="005846FA">
      <w:pPr>
        <w:pStyle w:val="affb"/>
        <w:tabs>
          <w:tab w:val="left" w:pos="0"/>
        </w:tabs>
        <w:adjustRightInd w:val="0"/>
        <w:spacing w:line="360" w:lineRule="auto"/>
        <w:ind w:rightChars="482" w:right="1012" w:firstLineChars="250" w:firstLine="525"/>
        <w:textAlignment w:val="baseline"/>
        <w:rPr>
          <w:ins w:id="252" w:author="Administrator" w:date="2025-07-30T16:01:00Z"/>
          <w:rFonts w:asciiTheme="minorEastAsia" w:eastAsiaTheme="minorEastAsia" w:hAnsiTheme="minorEastAsia"/>
          <w:sz w:val="21"/>
          <w:szCs w:val="21"/>
        </w:rPr>
      </w:pPr>
      <w:ins w:id="253" w:author="Administrator" w:date="2025-07-30T16:01:00Z">
        <w:r>
          <w:rPr>
            <w:rFonts w:asciiTheme="minorEastAsia" w:eastAsiaTheme="minorEastAsia" w:hAnsiTheme="minorEastAsia" w:hint="eastAsia"/>
            <w:sz w:val="21"/>
            <w:szCs w:val="21"/>
          </w:rPr>
          <w:t>为确保采购项目的顺利实施和设备的长期稳定运行，供应商需承担以下服务责任：</w:t>
        </w:r>
      </w:ins>
    </w:p>
    <w:p w14:paraId="0E403131" w14:textId="77777777" w:rsidR="00261B88" w:rsidRPr="00261B88" w:rsidRDefault="005846FA">
      <w:pPr>
        <w:pStyle w:val="aff0"/>
        <w:spacing w:beforeLines="0"/>
        <w:ind w:firstLine="420"/>
        <w:rPr>
          <w:ins w:id="254" w:author="Administrator" w:date="2025-07-30T16:01:00Z"/>
          <w:rFonts w:asciiTheme="minorEastAsia" w:eastAsiaTheme="minorEastAsia" w:hAnsiTheme="minorEastAsia"/>
          <w:bCs/>
          <w:szCs w:val="21"/>
          <w:rPrChange w:id="255" w:author="Administrator" w:date="2025-07-30T16:04:00Z">
            <w:rPr>
              <w:ins w:id="256" w:author="Administrator" w:date="2025-07-30T16:01:00Z"/>
              <w:rFonts w:asciiTheme="minorEastAsia" w:eastAsiaTheme="minorEastAsia" w:hAnsiTheme="minorEastAsia"/>
              <w:bCs/>
            </w:rPr>
          </w:rPrChange>
        </w:rPr>
      </w:pPr>
      <w:ins w:id="257" w:author="Administrator" w:date="2025-07-30T16:01:00Z">
        <w:r>
          <w:rPr>
            <w:rFonts w:asciiTheme="minorEastAsia" w:eastAsiaTheme="minorEastAsia" w:hAnsiTheme="minorEastAsia"/>
            <w:bCs/>
            <w:szCs w:val="21"/>
            <w:rPrChange w:id="258" w:author="Administrator" w:date="2025-07-30T16:04:00Z">
              <w:rPr>
                <w:rFonts w:asciiTheme="minorEastAsia" w:eastAsiaTheme="minorEastAsia" w:hAnsiTheme="minorEastAsia"/>
                <w:bCs/>
              </w:rPr>
            </w:rPrChange>
          </w:rPr>
          <w:t xml:space="preserve">1. </w:t>
        </w:r>
        <w:r>
          <w:rPr>
            <w:rFonts w:asciiTheme="minorEastAsia" w:eastAsiaTheme="minorEastAsia" w:hAnsiTheme="minorEastAsia" w:hint="eastAsia"/>
            <w:bCs/>
            <w:szCs w:val="21"/>
            <w:rPrChange w:id="259" w:author="Administrator" w:date="2025-07-30T16:04:00Z">
              <w:rPr>
                <w:rFonts w:asciiTheme="minorEastAsia" w:eastAsiaTheme="minorEastAsia" w:hAnsiTheme="minorEastAsia" w:hint="eastAsia"/>
                <w:bCs/>
              </w:rPr>
            </w:rPrChange>
          </w:rPr>
          <w:t>设计技术责任</w:t>
        </w:r>
      </w:ins>
    </w:p>
    <w:p w14:paraId="4FABD162" w14:textId="77777777" w:rsidR="00261B88" w:rsidRDefault="005846FA">
      <w:pPr>
        <w:pStyle w:val="affb"/>
        <w:numPr>
          <w:ilvl w:val="0"/>
          <w:numId w:val="12"/>
        </w:numPr>
        <w:tabs>
          <w:tab w:val="left" w:pos="0"/>
        </w:tabs>
        <w:adjustRightInd w:val="0"/>
        <w:spacing w:line="360" w:lineRule="auto"/>
        <w:ind w:rightChars="482" w:right="1012"/>
        <w:textAlignment w:val="baseline"/>
        <w:rPr>
          <w:ins w:id="260" w:author="Administrator" w:date="2025-07-30T16:01:00Z"/>
          <w:rFonts w:asciiTheme="minorEastAsia" w:eastAsiaTheme="minorEastAsia" w:hAnsiTheme="minorEastAsia" w:cs="Times New Roman"/>
          <w:sz w:val="21"/>
          <w:szCs w:val="21"/>
        </w:rPr>
      </w:pPr>
      <w:ins w:id="261" w:author="Administrator" w:date="2025-07-30T16:01:00Z">
        <w:r>
          <w:rPr>
            <w:rFonts w:asciiTheme="minorEastAsia" w:eastAsiaTheme="minorEastAsia" w:hAnsiTheme="minorEastAsia" w:cs="Times New Roman" w:hint="eastAsia"/>
            <w:sz w:val="21"/>
            <w:szCs w:val="21"/>
          </w:rPr>
          <w:t>供应商需确保设备设计符合采购方提出的技术要求，包括自动化控制、柔性设计、</w:t>
        </w:r>
      </w:ins>
      <w:ins w:id="262" w:author="孙杰" w:date="2025-08-01T14:16:00Z">
        <w:r>
          <w:rPr>
            <w:rFonts w:asciiTheme="minorEastAsia" w:eastAsiaTheme="minorEastAsia" w:hAnsiTheme="minorEastAsia" w:cs="Times New Roman" w:hint="eastAsia"/>
            <w:sz w:val="21"/>
            <w:szCs w:val="21"/>
          </w:rPr>
          <w:t>安全</w:t>
        </w:r>
      </w:ins>
      <w:ins w:id="263" w:author="Administrator" w:date="2025-07-30T16:01:00Z">
        <w:r>
          <w:rPr>
            <w:rFonts w:asciiTheme="minorEastAsia" w:eastAsiaTheme="minorEastAsia" w:hAnsiTheme="minorEastAsia" w:cs="Times New Roman" w:hint="eastAsia"/>
            <w:sz w:val="21"/>
            <w:szCs w:val="21"/>
          </w:rPr>
          <w:t>标准、运动精度等。若因设计缺陷导致设备无法满足需求，供应商应免费修改或重新设计。</w:t>
        </w:r>
      </w:ins>
    </w:p>
    <w:p w14:paraId="0D8C795E" w14:textId="77777777" w:rsidR="00261B88" w:rsidRDefault="005846FA">
      <w:pPr>
        <w:pStyle w:val="affb"/>
        <w:numPr>
          <w:ilvl w:val="0"/>
          <w:numId w:val="12"/>
        </w:numPr>
        <w:tabs>
          <w:tab w:val="left" w:pos="0"/>
        </w:tabs>
        <w:adjustRightInd w:val="0"/>
        <w:spacing w:line="360" w:lineRule="auto"/>
        <w:ind w:rightChars="482" w:right="1012"/>
        <w:textAlignment w:val="baseline"/>
        <w:rPr>
          <w:ins w:id="264" w:author="Administrator" w:date="2025-07-30T16:01:00Z"/>
          <w:rFonts w:asciiTheme="minorEastAsia" w:eastAsiaTheme="minorEastAsia" w:hAnsiTheme="minorEastAsia"/>
          <w:sz w:val="21"/>
          <w:szCs w:val="21"/>
        </w:rPr>
      </w:pPr>
      <w:ins w:id="265" w:author="Administrator" w:date="2025-07-30T16:01:00Z">
        <w:r>
          <w:rPr>
            <w:rFonts w:asciiTheme="minorEastAsia" w:eastAsiaTheme="minorEastAsia" w:hAnsiTheme="minorEastAsia" w:cs="Times New Roman" w:hint="eastAsia"/>
            <w:sz w:val="21"/>
            <w:szCs w:val="21"/>
          </w:rPr>
          <w:t>提供完整的技术文档（如设计图纸、算法逻辑、</w:t>
        </w:r>
      </w:ins>
      <w:ins w:id="266" w:author="孙杰" w:date="2025-08-01T14:16:00Z">
        <w:r>
          <w:rPr>
            <w:rFonts w:asciiTheme="minorEastAsia" w:eastAsiaTheme="minorEastAsia" w:hAnsiTheme="minorEastAsia" w:cs="Times New Roman" w:hint="eastAsia"/>
            <w:sz w:val="21"/>
            <w:szCs w:val="21"/>
          </w:rPr>
          <w:t>加工图纸</w:t>
        </w:r>
      </w:ins>
      <w:ins w:id="267" w:author="Administrator" w:date="2025-07-30T16:01:00Z">
        <w:r>
          <w:rPr>
            <w:rFonts w:asciiTheme="minorEastAsia" w:eastAsiaTheme="minorEastAsia" w:hAnsiTheme="minorEastAsia" w:cs="Times New Roman" w:hint="eastAsia"/>
            <w:sz w:val="21"/>
            <w:szCs w:val="21"/>
          </w:rPr>
          <w:t>等），并对采购方技术人员进行培训。</w:t>
        </w:r>
      </w:ins>
    </w:p>
    <w:p w14:paraId="6118B9AD" w14:textId="77777777" w:rsidR="00261B88" w:rsidRDefault="005846FA">
      <w:pPr>
        <w:pStyle w:val="affb"/>
        <w:tabs>
          <w:tab w:val="left" w:pos="0"/>
        </w:tabs>
        <w:adjustRightInd w:val="0"/>
        <w:spacing w:line="360" w:lineRule="auto"/>
        <w:ind w:rightChars="482" w:right="1012" w:firstLineChars="250" w:firstLine="525"/>
        <w:textAlignment w:val="baseline"/>
        <w:rPr>
          <w:ins w:id="268" w:author="Administrator" w:date="2025-07-30T16:01:00Z"/>
          <w:rFonts w:asciiTheme="minorEastAsia" w:eastAsiaTheme="minorEastAsia" w:hAnsiTheme="minorEastAsia" w:cs="Times New Roman"/>
          <w:sz w:val="21"/>
          <w:szCs w:val="21"/>
        </w:rPr>
      </w:pPr>
      <w:ins w:id="269" w:author="Administrator" w:date="2025-07-30T16:01:00Z">
        <w:r>
          <w:rPr>
            <w:rFonts w:asciiTheme="minorEastAsia" w:eastAsiaTheme="minorEastAsia" w:hAnsiTheme="minorEastAsia" w:cs="Times New Roman" w:hint="eastAsia"/>
            <w:sz w:val="21"/>
            <w:szCs w:val="21"/>
          </w:rPr>
          <w:t>2. 材料与加工责任</w:t>
        </w:r>
      </w:ins>
    </w:p>
    <w:p w14:paraId="0C981A56" w14:textId="77777777" w:rsidR="00261B88" w:rsidRDefault="005846FA">
      <w:pPr>
        <w:pStyle w:val="affb"/>
        <w:numPr>
          <w:ilvl w:val="0"/>
          <w:numId w:val="13"/>
        </w:numPr>
        <w:tabs>
          <w:tab w:val="left" w:pos="0"/>
        </w:tabs>
        <w:adjustRightInd w:val="0"/>
        <w:spacing w:line="360" w:lineRule="auto"/>
        <w:ind w:rightChars="482" w:right="1012"/>
        <w:textAlignment w:val="baseline"/>
        <w:rPr>
          <w:ins w:id="270" w:author="Administrator" w:date="2025-07-30T16:01:00Z"/>
          <w:rFonts w:asciiTheme="minorEastAsia" w:eastAsiaTheme="minorEastAsia" w:hAnsiTheme="minorEastAsia"/>
          <w:sz w:val="21"/>
          <w:szCs w:val="21"/>
        </w:rPr>
      </w:pPr>
      <w:ins w:id="271" w:author="Administrator" w:date="2025-07-30T16:01:00Z">
        <w:r>
          <w:rPr>
            <w:rFonts w:asciiTheme="minorEastAsia" w:eastAsiaTheme="minorEastAsia" w:hAnsiTheme="minorEastAsia" w:hint="eastAsia"/>
            <w:sz w:val="21"/>
            <w:szCs w:val="21"/>
          </w:rPr>
          <w:t>供应商需保证所有材料符合合同规定的质量标准。</w:t>
        </w:r>
      </w:ins>
    </w:p>
    <w:p w14:paraId="42370BB7" w14:textId="77777777" w:rsidR="00261B88" w:rsidRDefault="005846FA">
      <w:pPr>
        <w:pStyle w:val="affb"/>
        <w:numPr>
          <w:ilvl w:val="0"/>
          <w:numId w:val="13"/>
        </w:numPr>
        <w:tabs>
          <w:tab w:val="left" w:pos="0"/>
        </w:tabs>
        <w:adjustRightInd w:val="0"/>
        <w:spacing w:line="360" w:lineRule="auto"/>
        <w:ind w:rightChars="482" w:right="1012"/>
        <w:textAlignment w:val="baseline"/>
        <w:rPr>
          <w:ins w:id="272" w:author="Administrator" w:date="2025-07-30T16:01:00Z"/>
          <w:rFonts w:asciiTheme="minorEastAsia" w:eastAsiaTheme="minorEastAsia" w:hAnsiTheme="minorEastAsia"/>
          <w:sz w:val="21"/>
          <w:szCs w:val="21"/>
        </w:rPr>
      </w:pPr>
      <w:ins w:id="273" w:author="Administrator" w:date="2025-07-30T16:01:00Z">
        <w:r>
          <w:rPr>
            <w:rFonts w:asciiTheme="minorEastAsia" w:eastAsiaTheme="minorEastAsia" w:hAnsiTheme="minorEastAsia" w:hint="eastAsia"/>
            <w:sz w:val="21"/>
            <w:szCs w:val="21"/>
          </w:rPr>
          <w:t>若因材料或加工工艺不合格导致设备故障，供应商应免费更换或返工，并承担由此产生的延误损失。</w:t>
        </w:r>
      </w:ins>
    </w:p>
    <w:p w14:paraId="54C94757" w14:textId="77777777" w:rsidR="00261B88" w:rsidRDefault="005846FA">
      <w:pPr>
        <w:pStyle w:val="affb"/>
        <w:tabs>
          <w:tab w:val="left" w:pos="0"/>
        </w:tabs>
        <w:adjustRightInd w:val="0"/>
        <w:spacing w:line="360" w:lineRule="auto"/>
        <w:ind w:rightChars="482" w:right="1012" w:firstLineChars="250" w:firstLine="525"/>
        <w:textAlignment w:val="baseline"/>
        <w:rPr>
          <w:ins w:id="274" w:author="Administrator" w:date="2025-07-30T16:01:00Z"/>
          <w:rFonts w:asciiTheme="minorEastAsia" w:eastAsiaTheme="minorEastAsia" w:hAnsiTheme="minorEastAsia" w:cs="Times New Roman"/>
          <w:sz w:val="21"/>
          <w:szCs w:val="21"/>
        </w:rPr>
      </w:pPr>
      <w:ins w:id="275" w:author="Administrator" w:date="2025-07-30T16:01:00Z">
        <w:r>
          <w:rPr>
            <w:rFonts w:asciiTheme="minorEastAsia" w:eastAsiaTheme="minorEastAsia" w:hAnsiTheme="minorEastAsia" w:cs="Times New Roman" w:hint="eastAsia"/>
            <w:sz w:val="21"/>
            <w:szCs w:val="21"/>
          </w:rPr>
          <w:t>3. 运输与交付责任</w:t>
        </w:r>
      </w:ins>
    </w:p>
    <w:p w14:paraId="48C2C8F8" w14:textId="77777777" w:rsidR="00261B88" w:rsidRDefault="005846FA">
      <w:pPr>
        <w:pStyle w:val="affb"/>
        <w:numPr>
          <w:ilvl w:val="0"/>
          <w:numId w:val="14"/>
        </w:numPr>
        <w:tabs>
          <w:tab w:val="left" w:pos="0"/>
        </w:tabs>
        <w:adjustRightInd w:val="0"/>
        <w:spacing w:line="360" w:lineRule="auto"/>
        <w:ind w:rightChars="482" w:right="1012"/>
        <w:textAlignment w:val="baseline"/>
        <w:rPr>
          <w:ins w:id="276" w:author="Administrator" w:date="2025-07-30T16:01:00Z"/>
          <w:rFonts w:asciiTheme="minorEastAsia" w:eastAsiaTheme="minorEastAsia" w:hAnsiTheme="minorEastAsia"/>
          <w:sz w:val="21"/>
          <w:szCs w:val="21"/>
        </w:rPr>
      </w:pPr>
      <w:ins w:id="277" w:author="Administrator" w:date="2025-07-30T16:01:00Z">
        <w:r>
          <w:rPr>
            <w:rFonts w:asciiTheme="minorEastAsia" w:eastAsiaTheme="minorEastAsia" w:hAnsiTheme="minorEastAsia" w:hint="eastAsia"/>
            <w:sz w:val="21"/>
            <w:szCs w:val="21"/>
          </w:rPr>
          <w:t>供应商负责设备的包装、运输及保险，确保设备在运输过程中无损坏。若因包装或运输不当导致设备损坏，供应商需在72小时内免费更换或维修。</w:t>
        </w:r>
      </w:ins>
    </w:p>
    <w:p w14:paraId="73A4AF4D" w14:textId="77777777" w:rsidR="00261B88" w:rsidRDefault="005846FA">
      <w:pPr>
        <w:pStyle w:val="affb"/>
        <w:numPr>
          <w:ilvl w:val="0"/>
          <w:numId w:val="14"/>
        </w:numPr>
        <w:tabs>
          <w:tab w:val="left" w:pos="0"/>
        </w:tabs>
        <w:adjustRightInd w:val="0"/>
        <w:spacing w:line="360" w:lineRule="auto"/>
        <w:ind w:rightChars="482" w:right="1012"/>
        <w:textAlignment w:val="baseline"/>
        <w:rPr>
          <w:ins w:id="278" w:author="Administrator" w:date="2025-07-30T16:01:00Z"/>
          <w:rFonts w:asciiTheme="minorEastAsia" w:eastAsiaTheme="minorEastAsia" w:hAnsiTheme="minorEastAsia"/>
          <w:sz w:val="21"/>
          <w:szCs w:val="21"/>
        </w:rPr>
      </w:pPr>
      <w:ins w:id="279" w:author="Administrator" w:date="2025-07-30T16:01:00Z">
        <w:r>
          <w:rPr>
            <w:rFonts w:asciiTheme="minorEastAsia" w:eastAsiaTheme="minorEastAsia" w:hAnsiTheme="minorEastAsia" w:hint="eastAsia"/>
            <w:sz w:val="21"/>
            <w:szCs w:val="21"/>
          </w:rPr>
          <w:t>提供详细的物流管理方案（如吊装示意图、防震措施等），并确保运输符合ISTA 3A标</w:t>
        </w:r>
        <w:r>
          <w:rPr>
            <w:rFonts w:asciiTheme="minorEastAsia" w:eastAsiaTheme="minorEastAsia" w:hAnsiTheme="minorEastAsia" w:hint="eastAsia"/>
            <w:sz w:val="21"/>
            <w:szCs w:val="21"/>
          </w:rPr>
          <w:lastRenderedPageBreak/>
          <w:t>准。</w:t>
        </w:r>
      </w:ins>
    </w:p>
    <w:p w14:paraId="0FE61BAE" w14:textId="77777777" w:rsidR="00261B88" w:rsidRDefault="005846FA">
      <w:pPr>
        <w:pStyle w:val="affb"/>
        <w:tabs>
          <w:tab w:val="left" w:pos="0"/>
        </w:tabs>
        <w:adjustRightInd w:val="0"/>
        <w:spacing w:line="360" w:lineRule="auto"/>
        <w:ind w:rightChars="482" w:right="1012" w:firstLineChars="250" w:firstLine="525"/>
        <w:textAlignment w:val="baseline"/>
        <w:rPr>
          <w:ins w:id="280" w:author="Administrator" w:date="2025-07-30T16:01:00Z"/>
          <w:rFonts w:asciiTheme="minorEastAsia" w:eastAsiaTheme="minorEastAsia" w:hAnsiTheme="minorEastAsia" w:cs="Times New Roman"/>
          <w:sz w:val="21"/>
          <w:szCs w:val="21"/>
        </w:rPr>
      </w:pPr>
      <w:ins w:id="281" w:author="Administrator" w:date="2025-07-30T16:01:00Z">
        <w:r>
          <w:rPr>
            <w:rFonts w:asciiTheme="minorEastAsia" w:eastAsiaTheme="minorEastAsia" w:hAnsiTheme="minorEastAsia" w:cs="Times New Roman" w:hint="eastAsia"/>
            <w:sz w:val="21"/>
            <w:szCs w:val="21"/>
          </w:rPr>
          <w:t>4. 安装与调试责任</w:t>
        </w:r>
      </w:ins>
    </w:p>
    <w:p w14:paraId="09C09BAF" w14:textId="77777777" w:rsidR="00261B88" w:rsidRDefault="005846FA">
      <w:pPr>
        <w:pStyle w:val="affb"/>
        <w:numPr>
          <w:ilvl w:val="0"/>
          <w:numId w:val="15"/>
        </w:numPr>
        <w:tabs>
          <w:tab w:val="left" w:pos="0"/>
        </w:tabs>
        <w:adjustRightInd w:val="0"/>
        <w:spacing w:line="360" w:lineRule="auto"/>
        <w:ind w:rightChars="482" w:right="1012"/>
        <w:textAlignment w:val="baseline"/>
        <w:rPr>
          <w:ins w:id="282" w:author="Administrator" w:date="2025-07-30T16:01:00Z"/>
          <w:rFonts w:asciiTheme="minorEastAsia" w:eastAsiaTheme="minorEastAsia" w:hAnsiTheme="minorEastAsia"/>
          <w:sz w:val="21"/>
          <w:szCs w:val="21"/>
        </w:rPr>
      </w:pPr>
      <w:ins w:id="283" w:author="Administrator" w:date="2025-07-30T16:01:00Z">
        <w:r>
          <w:rPr>
            <w:rFonts w:asciiTheme="minorEastAsia" w:eastAsiaTheme="minorEastAsia" w:hAnsiTheme="minorEastAsia" w:hint="eastAsia"/>
            <w:sz w:val="21"/>
            <w:szCs w:val="21"/>
          </w:rPr>
          <w:t>供应商需派遣专业技术人员进行安装，确保设备安装精度符合要求。</w:t>
        </w:r>
      </w:ins>
    </w:p>
    <w:p w14:paraId="3D214844" w14:textId="77777777" w:rsidR="00261B88" w:rsidRDefault="005846FA">
      <w:pPr>
        <w:pStyle w:val="affb"/>
        <w:numPr>
          <w:ilvl w:val="0"/>
          <w:numId w:val="15"/>
        </w:numPr>
        <w:tabs>
          <w:tab w:val="left" w:pos="0"/>
        </w:tabs>
        <w:adjustRightInd w:val="0"/>
        <w:spacing w:line="360" w:lineRule="auto"/>
        <w:ind w:rightChars="482" w:right="1012"/>
        <w:textAlignment w:val="baseline"/>
        <w:rPr>
          <w:ins w:id="284" w:author="Administrator" w:date="2025-07-30T16:01:00Z"/>
          <w:rFonts w:asciiTheme="minorEastAsia" w:eastAsiaTheme="minorEastAsia" w:hAnsiTheme="minorEastAsia"/>
          <w:sz w:val="21"/>
          <w:szCs w:val="21"/>
        </w:rPr>
      </w:pPr>
      <w:ins w:id="285" w:author="Administrator" w:date="2025-07-30T16:01:00Z">
        <w:r>
          <w:rPr>
            <w:rFonts w:asciiTheme="minorEastAsia" w:eastAsiaTheme="minorEastAsia" w:hAnsiTheme="minorEastAsia" w:hint="eastAsia"/>
            <w:sz w:val="21"/>
            <w:szCs w:val="21"/>
          </w:rPr>
          <w:t>安装过程中若因操作不当导致设备损坏，供应商应免费修复或更换。</w:t>
        </w:r>
      </w:ins>
    </w:p>
    <w:p w14:paraId="40DE1B51" w14:textId="77777777" w:rsidR="00261B88" w:rsidRDefault="005846FA">
      <w:pPr>
        <w:pStyle w:val="affb"/>
        <w:numPr>
          <w:ilvl w:val="0"/>
          <w:numId w:val="15"/>
        </w:numPr>
        <w:tabs>
          <w:tab w:val="left" w:pos="0"/>
        </w:tabs>
        <w:adjustRightInd w:val="0"/>
        <w:spacing w:line="360" w:lineRule="auto"/>
        <w:ind w:rightChars="482" w:right="1012"/>
        <w:textAlignment w:val="baseline"/>
        <w:rPr>
          <w:ins w:id="286" w:author="Administrator" w:date="2025-07-30T16:01:00Z"/>
          <w:rFonts w:asciiTheme="minorEastAsia" w:eastAsiaTheme="minorEastAsia" w:hAnsiTheme="minorEastAsia"/>
          <w:sz w:val="21"/>
          <w:szCs w:val="21"/>
        </w:rPr>
      </w:pPr>
      <w:ins w:id="287" w:author="Administrator" w:date="2025-07-30T16:01:00Z">
        <w:r>
          <w:rPr>
            <w:rFonts w:asciiTheme="minorEastAsia" w:eastAsiaTheme="minorEastAsia" w:hAnsiTheme="minorEastAsia" w:hint="eastAsia"/>
            <w:sz w:val="21"/>
            <w:szCs w:val="21"/>
          </w:rPr>
          <w:t>设备调试完成后，需进行72小时连续试运行测试，确保无故障后方可验收。</w:t>
        </w:r>
      </w:ins>
    </w:p>
    <w:p w14:paraId="23CAB843" w14:textId="77777777" w:rsidR="00261B88" w:rsidRDefault="005846FA">
      <w:pPr>
        <w:pStyle w:val="affb"/>
        <w:tabs>
          <w:tab w:val="left" w:pos="0"/>
        </w:tabs>
        <w:adjustRightInd w:val="0"/>
        <w:spacing w:line="360" w:lineRule="auto"/>
        <w:ind w:rightChars="482" w:right="1012" w:firstLineChars="250" w:firstLine="525"/>
        <w:textAlignment w:val="baseline"/>
        <w:rPr>
          <w:ins w:id="288" w:author="Administrator" w:date="2025-07-30T16:01:00Z"/>
          <w:rFonts w:asciiTheme="minorEastAsia" w:eastAsiaTheme="minorEastAsia" w:hAnsiTheme="minorEastAsia" w:cs="Times New Roman"/>
          <w:sz w:val="21"/>
          <w:szCs w:val="21"/>
        </w:rPr>
      </w:pPr>
      <w:ins w:id="289" w:author="Administrator" w:date="2025-07-30T16:01:00Z">
        <w:r>
          <w:rPr>
            <w:rFonts w:asciiTheme="minorEastAsia" w:eastAsiaTheme="minorEastAsia" w:hAnsiTheme="minorEastAsia" w:cs="Times New Roman" w:hint="eastAsia"/>
            <w:sz w:val="21"/>
            <w:szCs w:val="21"/>
          </w:rPr>
          <w:t>5. 售后与维护责任</w:t>
        </w:r>
      </w:ins>
    </w:p>
    <w:p w14:paraId="330BA0E8" w14:textId="77777777" w:rsidR="00261B88" w:rsidRDefault="005846FA">
      <w:pPr>
        <w:pStyle w:val="affb"/>
        <w:numPr>
          <w:ilvl w:val="0"/>
          <w:numId w:val="16"/>
        </w:numPr>
        <w:tabs>
          <w:tab w:val="left" w:pos="0"/>
        </w:tabs>
        <w:adjustRightInd w:val="0"/>
        <w:spacing w:line="360" w:lineRule="auto"/>
        <w:ind w:rightChars="482" w:right="1012"/>
        <w:textAlignment w:val="baseline"/>
        <w:rPr>
          <w:ins w:id="290" w:author="Administrator" w:date="2025-07-30T16:01:00Z"/>
          <w:rFonts w:asciiTheme="minorEastAsia" w:eastAsiaTheme="minorEastAsia" w:hAnsiTheme="minorEastAsia"/>
          <w:sz w:val="21"/>
          <w:szCs w:val="21"/>
        </w:rPr>
      </w:pPr>
      <w:ins w:id="291" w:author="Administrator" w:date="2025-07-30T16:01:00Z">
        <w:r>
          <w:rPr>
            <w:rFonts w:asciiTheme="minorEastAsia" w:eastAsiaTheme="minorEastAsia" w:hAnsiTheme="minorEastAsia" w:hint="eastAsia"/>
            <w:sz w:val="21"/>
            <w:szCs w:val="21"/>
          </w:rPr>
          <w:t>保修期：提供至少</w:t>
        </w:r>
      </w:ins>
      <w:ins w:id="292" w:author="孙杰" w:date="2025-08-01T14:17:00Z">
        <w:r>
          <w:rPr>
            <w:rFonts w:asciiTheme="minorEastAsia" w:eastAsiaTheme="minorEastAsia" w:hAnsiTheme="minorEastAsia" w:hint="eastAsia"/>
            <w:sz w:val="21"/>
            <w:szCs w:val="21"/>
          </w:rPr>
          <w:t>12</w:t>
        </w:r>
      </w:ins>
      <w:ins w:id="293" w:author="Administrator" w:date="2025-07-30T16:01:00Z">
        <w:r>
          <w:rPr>
            <w:rFonts w:asciiTheme="minorEastAsia" w:eastAsiaTheme="minorEastAsia" w:hAnsiTheme="minorEastAsia" w:hint="eastAsia"/>
            <w:sz w:val="21"/>
            <w:szCs w:val="21"/>
          </w:rPr>
          <w:t>个月的设备保修服务，涵盖所有非人为损坏的故障维修及备件更换。</w:t>
        </w:r>
      </w:ins>
    </w:p>
    <w:p w14:paraId="6028B175" w14:textId="77777777" w:rsidR="00261B88" w:rsidRDefault="005846FA">
      <w:pPr>
        <w:pStyle w:val="affb"/>
        <w:numPr>
          <w:ilvl w:val="0"/>
          <w:numId w:val="16"/>
        </w:numPr>
        <w:tabs>
          <w:tab w:val="left" w:pos="0"/>
        </w:tabs>
        <w:adjustRightInd w:val="0"/>
        <w:spacing w:line="360" w:lineRule="auto"/>
        <w:ind w:rightChars="482" w:right="1012"/>
        <w:textAlignment w:val="baseline"/>
        <w:rPr>
          <w:ins w:id="294" w:author="Administrator" w:date="2025-07-30T16:01:00Z"/>
          <w:rFonts w:asciiTheme="minorEastAsia" w:eastAsiaTheme="minorEastAsia" w:hAnsiTheme="minorEastAsia"/>
          <w:sz w:val="21"/>
          <w:szCs w:val="21"/>
        </w:rPr>
      </w:pPr>
      <w:ins w:id="295" w:author="Administrator" w:date="2025-07-30T16:01:00Z">
        <w:r>
          <w:rPr>
            <w:rFonts w:asciiTheme="minorEastAsia" w:eastAsiaTheme="minorEastAsia" w:hAnsiTheme="minorEastAsia" w:hint="eastAsia"/>
            <w:sz w:val="21"/>
            <w:szCs w:val="21"/>
          </w:rPr>
          <w:t>响应时间：一般问题：8小时内响应，48小时内解决。</w:t>
        </w:r>
      </w:ins>
    </w:p>
    <w:p w14:paraId="142CB2CB" w14:textId="77777777" w:rsidR="00261B88" w:rsidRDefault="005846FA">
      <w:pPr>
        <w:pStyle w:val="affb"/>
        <w:tabs>
          <w:tab w:val="left" w:pos="0"/>
        </w:tabs>
        <w:adjustRightInd w:val="0"/>
        <w:spacing w:line="360" w:lineRule="auto"/>
        <w:ind w:left="420" w:rightChars="482" w:right="1012" w:firstLineChars="700" w:firstLine="1470"/>
        <w:textAlignment w:val="baseline"/>
        <w:rPr>
          <w:ins w:id="296" w:author="Administrator" w:date="2025-07-30T16:01:00Z"/>
          <w:rFonts w:asciiTheme="minorEastAsia" w:eastAsiaTheme="minorEastAsia" w:hAnsiTheme="minorEastAsia"/>
          <w:sz w:val="21"/>
          <w:szCs w:val="21"/>
        </w:rPr>
      </w:pPr>
      <w:ins w:id="297" w:author="Administrator" w:date="2025-07-30T16:01:00Z">
        <w:r>
          <w:rPr>
            <w:rFonts w:asciiTheme="minorEastAsia" w:eastAsiaTheme="minorEastAsia" w:hAnsiTheme="minorEastAsia" w:hint="eastAsia"/>
            <w:sz w:val="21"/>
            <w:szCs w:val="21"/>
          </w:rPr>
          <w:t>紧急故障（影响生产）：4小时内响应，24小时内修复或提供替代方案。</w:t>
        </w:r>
      </w:ins>
    </w:p>
    <w:p w14:paraId="11D3CEB2" w14:textId="77777777" w:rsidR="00261B88" w:rsidRDefault="005846FA">
      <w:pPr>
        <w:pStyle w:val="affb"/>
        <w:numPr>
          <w:ilvl w:val="0"/>
          <w:numId w:val="16"/>
        </w:numPr>
        <w:tabs>
          <w:tab w:val="left" w:pos="0"/>
        </w:tabs>
        <w:adjustRightInd w:val="0"/>
        <w:spacing w:line="360" w:lineRule="auto"/>
        <w:ind w:rightChars="482" w:right="1012"/>
        <w:textAlignment w:val="baseline"/>
        <w:rPr>
          <w:ins w:id="298" w:author="Administrator" w:date="2025-07-30T16:06:00Z"/>
          <w:rFonts w:asciiTheme="minorEastAsia" w:eastAsiaTheme="minorEastAsia" w:hAnsiTheme="minorEastAsia"/>
          <w:sz w:val="21"/>
          <w:szCs w:val="21"/>
        </w:rPr>
      </w:pPr>
      <w:ins w:id="299" w:author="Administrator" w:date="2025-07-30T16:01:00Z">
        <w:r>
          <w:rPr>
            <w:rFonts w:asciiTheme="minorEastAsia" w:eastAsiaTheme="minorEastAsia" w:hAnsiTheme="minorEastAsia" w:hint="eastAsia"/>
            <w:sz w:val="21"/>
            <w:szCs w:val="21"/>
          </w:rPr>
          <w:t>备件供应：提供易损件清单，并保证至少</w:t>
        </w:r>
      </w:ins>
      <w:ins w:id="300" w:author="孙杰" w:date="2025-08-01T14:17:00Z">
        <w:r>
          <w:rPr>
            <w:rFonts w:asciiTheme="minorEastAsia" w:eastAsiaTheme="minorEastAsia" w:hAnsiTheme="minorEastAsia" w:hint="eastAsia"/>
            <w:sz w:val="21"/>
            <w:szCs w:val="21"/>
          </w:rPr>
          <w:t>1</w:t>
        </w:r>
      </w:ins>
      <w:ins w:id="301" w:author="Administrator" w:date="2025-07-30T16:01:00Z">
        <w:r>
          <w:rPr>
            <w:rFonts w:asciiTheme="minorEastAsia" w:eastAsiaTheme="minorEastAsia" w:hAnsiTheme="minorEastAsia" w:hint="eastAsia"/>
            <w:sz w:val="21"/>
            <w:szCs w:val="21"/>
          </w:rPr>
          <w:t>年的备件供应，确保设备长期稳定运行。</w:t>
        </w:r>
      </w:ins>
    </w:p>
    <w:p w14:paraId="05AD37F1" w14:textId="77777777" w:rsidR="00261B88" w:rsidRDefault="005846FA">
      <w:pPr>
        <w:pStyle w:val="affb"/>
        <w:numPr>
          <w:ilvl w:val="0"/>
          <w:numId w:val="16"/>
        </w:numPr>
        <w:tabs>
          <w:tab w:val="left" w:pos="0"/>
        </w:tabs>
        <w:adjustRightInd w:val="0"/>
        <w:spacing w:line="360" w:lineRule="auto"/>
        <w:ind w:rightChars="482" w:right="1012"/>
        <w:textAlignment w:val="baseline"/>
        <w:rPr>
          <w:ins w:id="302" w:author="Administrator" w:date="2025-07-30T16:01:00Z"/>
          <w:rFonts w:asciiTheme="minorEastAsia" w:eastAsiaTheme="minorEastAsia" w:hAnsiTheme="minorEastAsia"/>
          <w:sz w:val="21"/>
          <w:szCs w:val="21"/>
        </w:rPr>
      </w:pPr>
      <w:ins w:id="303" w:author="Administrator" w:date="2025-07-30T16:01:00Z">
        <w:r>
          <w:rPr>
            <w:rFonts w:asciiTheme="minorEastAsia" w:eastAsiaTheme="minorEastAsia" w:hAnsiTheme="minorEastAsia" w:hint="eastAsia"/>
            <w:sz w:val="21"/>
            <w:szCs w:val="21"/>
          </w:rPr>
          <w:t>定期维护：提供年度保养服务（至少2次/年），并提交维护报告。</w:t>
        </w:r>
      </w:ins>
    </w:p>
    <w:p w14:paraId="6147D1A5" w14:textId="77777777" w:rsidR="00261B88" w:rsidRDefault="005846FA">
      <w:pPr>
        <w:pStyle w:val="affb"/>
        <w:tabs>
          <w:tab w:val="left" w:pos="0"/>
        </w:tabs>
        <w:adjustRightInd w:val="0"/>
        <w:spacing w:line="360" w:lineRule="auto"/>
        <w:ind w:rightChars="482" w:right="1012" w:firstLineChars="250" w:firstLine="525"/>
        <w:textAlignment w:val="baseline"/>
        <w:rPr>
          <w:ins w:id="304" w:author="Administrator" w:date="2025-07-30T16:01:00Z"/>
          <w:rFonts w:asciiTheme="minorEastAsia" w:eastAsiaTheme="minorEastAsia" w:hAnsiTheme="minorEastAsia"/>
          <w:sz w:val="21"/>
          <w:szCs w:val="21"/>
        </w:rPr>
      </w:pPr>
      <w:ins w:id="305" w:author="Administrator" w:date="2025-07-30T16:01:00Z">
        <w:r>
          <w:rPr>
            <w:rFonts w:asciiTheme="minorEastAsia" w:eastAsiaTheme="minorEastAsia" w:hAnsiTheme="minorEastAsia" w:hint="eastAsia"/>
            <w:sz w:val="21"/>
            <w:szCs w:val="21"/>
          </w:rPr>
          <w:t>6. 培训责任</w:t>
        </w:r>
      </w:ins>
    </w:p>
    <w:p w14:paraId="1B429085" w14:textId="77777777" w:rsidR="00261B88" w:rsidRDefault="005846FA">
      <w:pPr>
        <w:pStyle w:val="affb"/>
        <w:numPr>
          <w:ilvl w:val="0"/>
          <w:numId w:val="17"/>
        </w:numPr>
        <w:tabs>
          <w:tab w:val="left" w:pos="0"/>
        </w:tabs>
        <w:adjustRightInd w:val="0"/>
        <w:spacing w:line="360" w:lineRule="auto"/>
        <w:ind w:rightChars="482" w:right="1012"/>
        <w:textAlignment w:val="baseline"/>
        <w:rPr>
          <w:ins w:id="306" w:author="Administrator" w:date="2025-07-30T16:01:00Z"/>
          <w:rFonts w:asciiTheme="minorEastAsia" w:eastAsiaTheme="minorEastAsia" w:hAnsiTheme="minorEastAsia"/>
          <w:sz w:val="21"/>
          <w:szCs w:val="21"/>
        </w:rPr>
      </w:pPr>
      <w:ins w:id="307" w:author="Administrator" w:date="2025-07-30T16:01:00Z">
        <w:r>
          <w:rPr>
            <w:rFonts w:asciiTheme="minorEastAsia" w:eastAsiaTheme="minorEastAsia" w:hAnsiTheme="minorEastAsia" w:hint="eastAsia"/>
            <w:sz w:val="21"/>
            <w:szCs w:val="21"/>
          </w:rPr>
          <w:t>供应商需对采购方的操作、维护人员进行系统培训（至少2次），确保其能独立操作设备及处理常见故障。</w:t>
        </w:r>
      </w:ins>
    </w:p>
    <w:p w14:paraId="63AEEF2B" w14:textId="77777777" w:rsidR="00261B88" w:rsidRDefault="005846FA">
      <w:pPr>
        <w:pStyle w:val="affb"/>
        <w:numPr>
          <w:ilvl w:val="0"/>
          <w:numId w:val="17"/>
        </w:numPr>
        <w:tabs>
          <w:tab w:val="left" w:pos="0"/>
        </w:tabs>
        <w:adjustRightInd w:val="0"/>
        <w:spacing w:line="360" w:lineRule="auto"/>
        <w:ind w:rightChars="482" w:right="1012"/>
        <w:textAlignment w:val="baseline"/>
        <w:rPr>
          <w:ins w:id="308" w:author="Administrator" w:date="2025-07-30T16:01:00Z"/>
          <w:rFonts w:asciiTheme="minorEastAsia" w:eastAsiaTheme="minorEastAsia" w:hAnsiTheme="minorEastAsia"/>
          <w:sz w:val="21"/>
          <w:szCs w:val="21"/>
        </w:rPr>
      </w:pPr>
      <w:ins w:id="309" w:author="Administrator" w:date="2025-07-30T16:01:00Z">
        <w:r>
          <w:rPr>
            <w:rFonts w:asciiTheme="minorEastAsia" w:eastAsiaTheme="minorEastAsia" w:hAnsiTheme="minorEastAsia" w:hint="eastAsia"/>
            <w:sz w:val="21"/>
            <w:szCs w:val="21"/>
          </w:rPr>
          <w:t>提供中文版操作手册、维护指南及故障排查手册。</w:t>
        </w:r>
      </w:ins>
    </w:p>
    <w:p w14:paraId="491A2EF2" w14:textId="77777777" w:rsidR="00261B88" w:rsidRDefault="005846FA">
      <w:pPr>
        <w:pStyle w:val="affb"/>
        <w:tabs>
          <w:tab w:val="left" w:pos="0"/>
        </w:tabs>
        <w:adjustRightInd w:val="0"/>
        <w:spacing w:line="360" w:lineRule="auto"/>
        <w:ind w:rightChars="482" w:right="1012" w:firstLineChars="250" w:firstLine="525"/>
        <w:textAlignment w:val="baseline"/>
        <w:rPr>
          <w:ins w:id="310" w:author="Administrator" w:date="2025-07-30T16:01:00Z"/>
          <w:rFonts w:asciiTheme="minorEastAsia" w:eastAsiaTheme="minorEastAsia" w:hAnsiTheme="minorEastAsia"/>
          <w:sz w:val="21"/>
          <w:szCs w:val="21"/>
        </w:rPr>
      </w:pPr>
      <w:ins w:id="311" w:author="Administrator" w:date="2025-07-30T16:01:00Z">
        <w:r>
          <w:rPr>
            <w:rFonts w:asciiTheme="minorEastAsia" w:eastAsiaTheme="minorEastAsia" w:hAnsiTheme="minorEastAsia" w:hint="eastAsia"/>
            <w:sz w:val="21"/>
            <w:szCs w:val="21"/>
          </w:rPr>
          <w:t>7. 违约责任</w:t>
        </w:r>
      </w:ins>
    </w:p>
    <w:p w14:paraId="0C87CA17" w14:textId="77777777" w:rsidR="00261B88" w:rsidRDefault="005846FA">
      <w:pPr>
        <w:pStyle w:val="affb"/>
        <w:numPr>
          <w:ilvl w:val="0"/>
          <w:numId w:val="18"/>
        </w:numPr>
        <w:tabs>
          <w:tab w:val="left" w:pos="0"/>
        </w:tabs>
        <w:adjustRightInd w:val="0"/>
        <w:spacing w:line="360" w:lineRule="auto"/>
        <w:ind w:rightChars="482" w:right="1012"/>
        <w:textAlignment w:val="baseline"/>
        <w:rPr>
          <w:ins w:id="312" w:author="Administrator" w:date="2025-07-30T16:01:00Z"/>
          <w:rFonts w:asciiTheme="minorEastAsia" w:eastAsiaTheme="minorEastAsia" w:hAnsiTheme="minorEastAsia"/>
          <w:sz w:val="21"/>
          <w:szCs w:val="21"/>
        </w:rPr>
      </w:pPr>
      <w:ins w:id="313" w:author="Administrator" w:date="2025-07-30T16:01:00Z">
        <w:r>
          <w:rPr>
            <w:rFonts w:asciiTheme="minorEastAsia" w:eastAsiaTheme="minorEastAsia" w:hAnsiTheme="minorEastAsia" w:hint="eastAsia"/>
            <w:sz w:val="21"/>
            <w:szCs w:val="21"/>
          </w:rPr>
          <w:t>若供应商未按合同要求履行服务责任（如延迟交付、安装不合格、售后响应超时等），采购方有权按合同约定扣除违约金（如每日合同金额的1%）。</w:t>
        </w:r>
      </w:ins>
    </w:p>
    <w:p w14:paraId="50609578" w14:textId="77777777" w:rsidR="00261B88" w:rsidRDefault="005846FA">
      <w:pPr>
        <w:pStyle w:val="affb"/>
        <w:numPr>
          <w:ilvl w:val="0"/>
          <w:numId w:val="18"/>
        </w:numPr>
        <w:tabs>
          <w:tab w:val="left" w:pos="0"/>
        </w:tabs>
        <w:adjustRightInd w:val="0"/>
        <w:spacing w:line="360" w:lineRule="auto"/>
        <w:ind w:rightChars="482" w:right="1012"/>
        <w:textAlignment w:val="baseline"/>
        <w:rPr>
          <w:ins w:id="314" w:author="Administrator" w:date="2025-07-30T16:01:00Z"/>
          <w:rFonts w:asciiTheme="minorEastAsia" w:eastAsiaTheme="minorEastAsia" w:hAnsiTheme="minorEastAsia"/>
          <w:sz w:val="21"/>
          <w:szCs w:val="21"/>
        </w:rPr>
      </w:pPr>
      <w:ins w:id="315" w:author="Administrator" w:date="2025-07-30T16:01:00Z">
        <w:r>
          <w:rPr>
            <w:rFonts w:asciiTheme="minorEastAsia" w:eastAsiaTheme="minorEastAsia" w:hAnsiTheme="minorEastAsia" w:hint="eastAsia"/>
            <w:sz w:val="21"/>
            <w:szCs w:val="21"/>
          </w:rPr>
          <w:t>因供应商原因导致项目重大延误或设备无法正常使用的，采购方可终止合同并要求赔偿。</w:t>
        </w:r>
      </w:ins>
    </w:p>
    <w:p w14:paraId="2452F084" w14:textId="77777777" w:rsidR="00261B88" w:rsidRDefault="005846FA">
      <w:pPr>
        <w:pStyle w:val="affb"/>
        <w:tabs>
          <w:tab w:val="left" w:pos="0"/>
        </w:tabs>
        <w:adjustRightInd w:val="0"/>
        <w:spacing w:line="360" w:lineRule="auto"/>
        <w:ind w:rightChars="482" w:right="1012" w:firstLineChars="250" w:firstLine="525"/>
        <w:textAlignment w:val="baseline"/>
        <w:rPr>
          <w:ins w:id="316" w:author="Administrator" w:date="2025-07-30T16:01:00Z"/>
          <w:rFonts w:asciiTheme="minorEastAsia" w:eastAsiaTheme="minorEastAsia" w:hAnsiTheme="minorEastAsia"/>
          <w:sz w:val="21"/>
          <w:szCs w:val="21"/>
        </w:rPr>
      </w:pPr>
      <w:ins w:id="317" w:author="Administrator" w:date="2025-07-30T16:01:00Z">
        <w:r>
          <w:rPr>
            <w:rFonts w:asciiTheme="minorEastAsia" w:eastAsiaTheme="minorEastAsia" w:hAnsiTheme="minorEastAsia" w:hint="eastAsia"/>
            <w:sz w:val="21"/>
            <w:szCs w:val="21"/>
          </w:rPr>
          <w:t>8. 争议解决</w:t>
        </w:r>
      </w:ins>
    </w:p>
    <w:p w14:paraId="1CE1BC37" w14:textId="77777777" w:rsidR="00261B88" w:rsidRDefault="005846FA">
      <w:pPr>
        <w:pStyle w:val="aff8"/>
        <w:ind w:firstLineChars="0" w:firstLine="0"/>
        <w:rPr>
          <w:b/>
        </w:rPr>
      </w:pPr>
      <w:ins w:id="318" w:author="Administrator" w:date="2025-07-30T16:01:00Z">
        <w:r>
          <w:rPr>
            <w:rFonts w:asciiTheme="minorEastAsia" w:eastAsiaTheme="minorEastAsia" w:hAnsiTheme="minorEastAsia" w:hint="eastAsia"/>
            <w:bCs/>
            <w:sz w:val="21"/>
            <w:szCs w:val="21"/>
          </w:rPr>
          <w:t>双方应优先通过协商解决争议；若协商不成，按合同约定提交仲裁或诉讼。</w:t>
        </w:r>
      </w:ins>
    </w:p>
    <w:p w14:paraId="1AFE4FAB" w14:textId="77777777" w:rsidR="00261B88" w:rsidRDefault="005846FA">
      <w:pPr>
        <w:pStyle w:val="aff8"/>
        <w:ind w:firstLineChars="0" w:firstLine="0"/>
        <w:rPr>
          <w:b/>
        </w:rPr>
      </w:pPr>
      <w:r>
        <w:rPr>
          <w:rFonts w:hint="eastAsia"/>
          <w:b/>
        </w:rPr>
        <w:t>三、项目商务要求</w:t>
      </w:r>
    </w:p>
    <w:p w14:paraId="294303C0" w14:textId="77777777" w:rsidR="00261B88" w:rsidRDefault="005846FA">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（一）服务期限：</w:t>
      </w:r>
    </w:p>
    <w:p w14:paraId="0AF3B22C" w14:textId="77777777" w:rsidR="00261B88" w:rsidRDefault="005846FA">
      <w:pPr>
        <w:spacing w:line="360" w:lineRule="auto"/>
        <w:ind w:firstLineChars="200" w:firstLine="420"/>
        <w:rPr>
          <w:rFonts w:ascii="宋体" w:hAnsi="宋体"/>
          <w:bCs/>
          <w:szCs w:val="21"/>
        </w:rPr>
      </w:pPr>
      <w:r>
        <w:rPr>
          <w:rFonts w:ascii="宋体" w:hAnsi="宋体" w:hint="eastAsia"/>
          <w:bCs/>
          <w:szCs w:val="21"/>
        </w:rPr>
        <w:t>1、自合同签订之日起1年。</w:t>
      </w:r>
    </w:p>
    <w:p w14:paraId="4206F828" w14:textId="77777777" w:rsidR="00261B88" w:rsidRDefault="005846FA">
      <w:pPr>
        <w:pStyle w:val="aff2"/>
      </w:pPr>
      <w:r>
        <w:rPr>
          <w:rFonts w:hint="eastAsia"/>
        </w:rPr>
        <w:t xml:space="preserve">   </w:t>
      </w:r>
      <w:del w:id="319" w:author="NTKO" w:date="2025-08-18T14:50:00Z">
        <w:r>
          <w:rPr>
            <w:rFonts w:hint="eastAsia"/>
          </w:rPr>
          <w:delText xml:space="preserve"> 2</w:delText>
        </w:r>
        <w:r>
          <w:rPr>
            <w:rFonts w:hint="eastAsia"/>
          </w:rPr>
          <w:delText>、</w:delText>
        </w:r>
      </w:del>
      <w:ins w:id="320" w:author="Administrator" w:date="2025-07-30T15:37:00Z">
        <w:del w:id="321" w:author="NTKO" w:date="2025-08-18T14:50:00Z">
          <w:r>
            <w:rPr>
              <w:rFonts w:hint="eastAsia"/>
            </w:rPr>
            <w:delText>非</w:delText>
          </w:r>
        </w:del>
      </w:ins>
      <w:del w:id="322" w:author="NTKO" w:date="2025-08-18T14:50:00Z">
        <w:r>
          <w:rPr>
            <w:rFonts w:hint="eastAsia"/>
          </w:rPr>
          <w:delText>长期项目。</w:delText>
        </w:r>
      </w:del>
    </w:p>
    <w:p w14:paraId="206AFCE3" w14:textId="77777777" w:rsidR="00261B88" w:rsidRDefault="005846FA">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（二）服务地点：深圳市第二人民医院指定</w:t>
      </w:r>
    </w:p>
    <w:p w14:paraId="43744896" w14:textId="77777777" w:rsidR="00261B88" w:rsidRDefault="005846FA">
      <w:pPr>
        <w:pStyle w:val="aff0"/>
        <w:spacing w:beforeLines="0" w:line="360" w:lineRule="auto"/>
        <w:ind w:firstLine="420"/>
        <w:rPr>
          <w:ins w:id="323" w:author="Administrator" w:date="2025-07-30T15:44:00Z"/>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（三）报价要求：</w:t>
      </w:r>
    </w:p>
    <w:p w14:paraId="5F117E34" w14:textId="77777777" w:rsidR="00261B88" w:rsidRDefault="005846FA">
      <w:pPr>
        <w:numPr>
          <w:ilvl w:val="1"/>
          <w:numId w:val="19"/>
        </w:numPr>
        <w:tabs>
          <w:tab w:val="left" w:pos="-1346"/>
        </w:tabs>
        <w:spacing w:afterLines="20" w:after="62" w:line="400" w:lineRule="exact"/>
        <w:ind w:left="877" w:hanging="457"/>
        <w:rPr>
          <w:ins w:id="324" w:author="Administrator" w:date="2025-07-30T15:44:00Z"/>
          <w:rFonts w:hAnsi="宋体"/>
          <w:color w:val="FF0000"/>
        </w:rPr>
      </w:pPr>
      <w:ins w:id="325" w:author="Administrator" w:date="2025-07-30T15:44:00Z">
        <w:r>
          <w:rPr>
            <w:rFonts w:ascii="宋体" w:hAnsi="宋体" w:hint="eastAsia"/>
            <w:szCs w:val="21"/>
          </w:rPr>
          <w:t>本项目服务费采用包干制，应包括</w:t>
        </w:r>
        <w:r>
          <w:rPr>
            <w:rFonts w:ascii="宋体" w:hAnsi="宋体" w:hint="eastAsia"/>
            <w:color w:val="000000"/>
            <w:szCs w:val="21"/>
          </w:rPr>
          <w:t>服务成本、法定税费和管理企业的利润、工资、检测设备、车辆使用、管理费用等所需的一切费用，要求各投标单位报包干价</w:t>
        </w:r>
        <w:r>
          <w:rPr>
            <w:rFonts w:ascii="宋体" w:hAnsi="宋体" w:hint="eastAsia"/>
            <w:szCs w:val="21"/>
          </w:rPr>
          <w:t>。由企业根据招标文件所提供的</w:t>
        </w:r>
        <w:r>
          <w:rPr>
            <w:rFonts w:ascii="宋体" w:hAnsi="宋体" w:hint="eastAsia"/>
            <w:szCs w:val="21"/>
          </w:rPr>
          <w:lastRenderedPageBreak/>
          <w:t>资料自行测算投标报价；一经中标，投标报价总价作为中标单位与采购单位签订的合同金额，合同期限内不做调整</w:t>
        </w:r>
        <w:r>
          <w:rPr>
            <w:rFonts w:ascii="宋体" w:hAnsi="宋体"/>
            <w:szCs w:val="21"/>
          </w:rPr>
          <w:t>。</w:t>
        </w:r>
      </w:ins>
    </w:p>
    <w:p w14:paraId="3D237751" w14:textId="77777777" w:rsidR="00261B88" w:rsidRDefault="005846FA">
      <w:pPr>
        <w:numPr>
          <w:ilvl w:val="1"/>
          <w:numId w:val="19"/>
        </w:numPr>
        <w:tabs>
          <w:tab w:val="left" w:pos="-1346"/>
        </w:tabs>
        <w:spacing w:afterLines="20" w:after="62" w:line="400" w:lineRule="exact"/>
        <w:ind w:left="877" w:hanging="457"/>
        <w:rPr>
          <w:ins w:id="326" w:author="Administrator" w:date="2025-07-30T15:44:00Z"/>
          <w:rFonts w:hAnsi="宋体"/>
        </w:rPr>
      </w:pPr>
      <w:ins w:id="327" w:author="Administrator" w:date="2025-07-30T15:44:00Z">
        <w:r>
          <w:rPr>
            <w:rFonts w:hAnsi="宋体"/>
          </w:rPr>
          <w:t>投标人的投标报价，应是本项目招标范围和招标文件及合同条款上所列的各项内容中所述的全部，不得以任何理由予以重复</w:t>
        </w:r>
        <w:r>
          <w:rPr>
            <w:rFonts w:ascii="宋体" w:hAnsi="宋体" w:hint="eastAsia"/>
            <w:szCs w:val="21"/>
          </w:rPr>
          <w:t>，并以投标人在中提出的综合单价或总价为依据</w:t>
        </w:r>
        <w:r>
          <w:rPr>
            <w:rFonts w:hAnsi="宋体" w:hint="eastAsia"/>
          </w:rPr>
          <w:t>。</w:t>
        </w:r>
      </w:ins>
    </w:p>
    <w:p w14:paraId="14A543E2" w14:textId="77777777" w:rsidR="00261B88" w:rsidRDefault="005846FA">
      <w:pPr>
        <w:numPr>
          <w:ilvl w:val="1"/>
          <w:numId w:val="19"/>
        </w:numPr>
        <w:tabs>
          <w:tab w:val="left" w:pos="-1346"/>
        </w:tabs>
        <w:spacing w:afterLines="20" w:after="62" w:line="400" w:lineRule="exact"/>
        <w:ind w:left="877" w:hanging="457"/>
        <w:rPr>
          <w:ins w:id="328" w:author="Administrator" w:date="2025-07-30T15:44:00Z"/>
          <w:rFonts w:hAnsi="宋体"/>
        </w:rPr>
      </w:pPr>
      <w:ins w:id="329" w:author="Administrator" w:date="2025-07-30T15:44:00Z">
        <w:r>
          <w:rPr>
            <w:rFonts w:hAnsi="宋体"/>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Pr>
            <w:rFonts w:hAnsi="宋体" w:hint="eastAsia"/>
          </w:rPr>
          <w:t>。</w:t>
        </w:r>
      </w:ins>
    </w:p>
    <w:p w14:paraId="2329E655" w14:textId="77777777" w:rsidR="00261B88" w:rsidRDefault="005846FA">
      <w:pPr>
        <w:numPr>
          <w:ilvl w:val="1"/>
          <w:numId w:val="19"/>
        </w:numPr>
        <w:tabs>
          <w:tab w:val="left" w:pos="-1346"/>
        </w:tabs>
        <w:spacing w:afterLines="20" w:after="62" w:line="400" w:lineRule="exact"/>
        <w:ind w:left="877" w:hanging="457"/>
        <w:rPr>
          <w:ins w:id="330" w:author="Administrator" w:date="2025-07-30T15:44:00Z"/>
          <w:rFonts w:ascii="宋体" w:hAnsi="宋体"/>
        </w:rPr>
      </w:pPr>
      <w:ins w:id="331" w:author="Administrator" w:date="2025-07-30T15:44:00Z">
        <w:r>
          <w:rPr>
            <w:rFonts w:ascii="宋体" w:hAnsi="宋体" w:hint="eastAsia"/>
          </w:rPr>
          <w:t>投标方应提供详细分项报价清单。</w:t>
        </w:r>
      </w:ins>
    </w:p>
    <w:p w14:paraId="19760B52" w14:textId="77777777" w:rsidR="00261B88" w:rsidRDefault="005846FA">
      <w:pPr>
        <w:numPr>
          <w:ilvl w:val="1"/>
          <w:numId w:val="19"/>
        </w:numPr>
        <w:tabs>
          <w:tab w:val="left" w:pos="-1346"/>
        </w:tabs>
        <w:spacing w:afterLines="20" w:after="62" w:line="400" w:lineRule="exact"/>
        <w:ind w:left="877" w:hanging="457"/>
        <w:rPr>
          <w:ins w:id="332" w:author="Administrator" w:date="2025-07-30T15:44:00Z"/>
          <w:rFonts w:ascii="宋体" w:hAnsi="宋体"/>
        </w:rPr>
      </w:pPr>
      <w:ins w:id="333" w:author="Administrator" w:date="2025-07-30T15:44:00Z">
        <w:r>
          <w:rPr>
            <w:rFonts w:ascii="宋体" w:hAnsi="宋体" w:hint="eastAsia"/>
          </w:rPr>
          <w:t>投标人不得期望通过索赔等方式获取补偿，否则，除可能遭到拒绝外，还有可能将被作为不良行为记录在案，并可能影响其以后参加政府采购的项目投标。各投标人在投标报价时，应充分考虑投标报价的风险。</w:t>
        </w:r>
      </w:ins>
    </w:p>
    <w:p w14:paraId="609D045B" w14:textId="77777777" w:rsidR="00261B88" w:rsidRDefault="005846FA">
      <w:pPr>
        <w:numPr>
          <w:ilvl w:val="1"/>
          <w:numId w:val="19"/>
        </w:numPr>
        <w:tabs>
          <w:tab w:val="left" w:pos="-1346"/>
        </w:tabs>
        <w:spacing w:afterLines="20" w:after="62" w:line="400" w:lineRule="exact"/>
        <w:ind w:left="877" w:hanging="457"/>
        <w:rPr>
          <w:ins w:id="334" w:author="Administrator" w:date="2025-07-30T15:44:00Z"/>
          <w:rFonts w:ascii="宋体" w:hAnsi="宋体"/>
        </w:rPr>
      </w:pPr>
      <w:ins w:id="335" w:author="Administrator" w:date="2025-07-30T15:44:00Z">
        <w:r>
          <w:rPr>
            <w:rFonts w:ascii="宋体" w:hAnsi="宋体" w:hint="eastAsia"/>
          </w:rPr>
          <w:t>谈判的最终报价为合同价。</w:t>
        </w:r>
      </w:ins>
    </w:p>
    <w:p w14:paraId="02BD0069" w14:textId="77777777" w:rsidR="00261B88" w:rsidRDefault="00261B88">
      <w:pPr>
        <w:pStyle w:val="aff0"/>
        <w:spacing w:beforeLines="0" w:line="360" w:lineRule="auto"/>
        <w:ind w:firstLine="422"/>
        <w:rPr>
          <w:rFonts w:asciiTheme="minorEastAsia" w:eastAsiaTheme="minorEastAsia" w:hAnsiTheme="minorEastAsia"/>
          <w:b/>
        </w:rPr>
      </w:pPr>
    </w:p>
    <w:p w14:paraId="27C57E75" w14:textId="77777777" w:rsidR="00261B88" w:rsidRDefault="005846FA">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（四）付款方式</w:t>
      </w:r>
    </w:p>
    <w:p w14:paraId="60C22226" w14:textId="77777777" w:rsidR="00261B88" w:rsidRDefault="005846FA">
      <w:pPr>
        <w:numPr>
          <w:ilvl w:val="0"/>
          <w:numId w:val="20"/>
        </w:numPr>
        <w:spacing w:line="360" w:lineRule="auto"/>
        <w:rPr>
          <w:ins w:id="336" w:author="Administrator" w:date="2025-07-30T15:18:00Z"/>
          <w:rFonts w:ascii="宋体" w:hAnsi="宋体"/>
          <w:bCs/>
          <w:szCs w:val="21"/>
        </w:rPr>
      </w:pPr>
      <w:ins w:id="337" w:author="Administrator" w:date="2025-07-30T15:18:00Z">
        <w:r>
          <w:rPr>
            <w:rFonts w:ascii="宋体" w:hAnsi="宋体" w:hint="eastAsia"/>
            <w:bCs/>
            <w:szCs w:val="21"/>
          </w:rPr>
          <w:t>合同签订</w:t>
        </w:r>
      </w:ins>
      <w:ins w:id="338" w:author="NTKO" w:date="2025-08-18T14:53:00Z">
        <w:r>
          <w:rPr>
            <w:rFonts w:ascii="宋体" w:hAnsi="宋体"/>
            <w:bCs/>
            <w:szCs w:val="21"/>
          </w:rPr>
          <w:t>后</w:t>
        </w:r>
      </w:ins>
      <w:ins w:id="339" w:author="Administrator" w:date="2025-07-30T15:18:00Z">
        <w:del w:id="340" w:author="NTKO" w:date="2025-08-18T14:53:00Z">
          <w:r>
            <w:rPr>
              <w:rFonts w:ascii="宋体" w:hAnsi="宋体" w:hint="eastAsia"/>
              <w:bCs/>
              <w:szCs w:val="21"/>
            </w:rPr>
            <w:delText>，</w:delText>
          </w:r>
        </w:del>
      </w:ins>
      <w:ins w:id="341" w:author="NTKO" w:date="2025-08-18T14:53:00Z">
        <w:r>
          <w:rPr>
            <w:rFonts w:ascii="宋体" w:hAnsi="宋体" w:hint="eastAsia"/>
            <w:bCs/>
            <w:szCs w:val="21"/>
          </w:rPr>
          <w:t xml:space="preserve"> </w:t>
        </w:r>
      </w:ins>
      <w:ins w:id="342" w:author="NTKO" w:date="2025-08-18T14:51:00Z">
        <w:r>
          <w:rPr>
            <w:rFonts w:ascii="宋体" w:hAnsi="宋体"/>
            <w:bCs/>
            <w:szCs w:val="21"/>
          </w:rPr>
          <w:t>10</w:t>
        </w:r>
      </w:ins>
      <w:ins w:id="343" w:author="Administrator" w:date="2025-07-30T15:18:00Z">
        <w:r>
          <w:rPr>
            <w:rFonts w:ascii="宋体" w:hAnsi="宋体" w:hint="eastAsia"/>
            <w:bCs/>
            <w:szCs w:val="21"/>
          </w:rPr>
          <w:t>个工作日内支付合同金额的90%。</w:t>
        </w:r>
      </w:ins>
    </w:p>
    <w:p w14:paraId="12A4F801" w14:textId="77777777" w:rsidR="00261B88" w:rsidRDefault="005846FA">
      <w:pPr>
        <w:numPr>
          <w:ilvl w:val="0"/>
          <w:numId w:val="20"/>
        </w:numPr>
        <w:spacing w:line="360" w:lineRule="auto"/>
        <w:rPr>
          <w:ins w:id="344" w:author="Administrator" w:date="2025-07-30T15:18:00Z"/>
          <w:rFonts w:ascii="宋体" w:hAnsi="宋体"/>
          <w:bCs/>
          <w:szCs w:val="21"/>
        </w:rPr>
      </w:pPr>
      <w:ins w:id="345" w:author="NTKO" w:date="2025-08-18T14:54:00Z">
        <w:r>
          <w:rPr>
            <w:rFonts w:ascii="宋体" w:hAnsi="宋体" w:hint="eastAsia"/>
            <w:bCs/>
            <w:szCs w:val="21"/>
          </w:rPr>
          <w:t>中标人</w:t>
        </w:r>
      </w:ins>
      <w:ins w:id="346" w:author="Administrator" w:date="2025-07-30T15:18:00Z">
        <w:r>
          <w:rPr>
            <w:rFonts w:ascii="宋体" w:hAnsi="宋体" w:hint="eastAsia"/>
            <w:bCs/>
            <w:szCs w:val="21"/>
          </w:rPr>
          <w:t>交付的服务成果经</w:t>
        </w:r>
      </w:ins>
      <w:ins w:id="347" w:author="NTKO" w:date="2025-08-18T14:54:00Z">
        <w:r>
          <w:rPr>
            <w:rFonts w:ascii="宋体" w:hAnsi="宋体" w:hint="eastAsia"/>
            <w:bCs/>
            <w:szCs w:val="21"/>
          </w:rPr>
          <w:t>采购人</w:t>
        </w:r>
      </w:ins>
      <w:ins w:id="348" w:author="Administrator" w:date="2025-07-30T15:18:00Z">
        <w:r>
          <w:rPr>
            <w:rFonts w:ascii="宋体" w:hAnsi="宋体" w:hint="eastAsia"/>
            <w:bCs/>
            <w:szCs w:val="21"/>
          </w:rPr>
          <w:t>验收合格后</w:t>
        </w:r>
      </w:ins>
      <w:ins w:id="349" w:author="NTKO" w:date="2025-08-18T14:52:00Z">
        <w:r>
          <w:rPr>
            <w:rFonts w:ascii="宋体" w:hAnsi="宋体"/>
            <w:bCs/>
            <w:szCs w:val="21"/>
          </w:rPr>
          <w:t>10工作</w:t>
        </w:r>
      </w:ins>
      <w:ins w:id="350" w:author="Administrator" w:date="2025-07-30T15:18:00Z">
        <w:r>
          <w:rPr>
            <w:rFonts w:ascii="宋体" w:hAnsi="宋体" w:hint="eastAsia"/>
            <w:bCs/>
            <w:szCs w:val="21"/>
          </w:rPr>
          <w:t>日内，支付合同金额的10%。</w:t>
        </w:r>
      </w:ins>
    </w:p>
    <w:p w14:paraId="5DCB0B50" w14:textId="77777777" w:rsidR="00261B88" w:rsidRDefault="005846FA">
      <w:pPr>
        <w:numPr>
          <w:ilvl w:val="0"/>
          <w:numId w:val="20"/>
        </w:numPr>
        <w:spacing w:line="360" w:lineRule="auto"/>
        <w:rPr>
          <w:ins w:id="351" w:author="Administrator" w:date="2025-07-30T15:18:00Z"/>
          <w:del w:id="352" w:author="NTKO" w:date="2025-08-18T14:55:00Z"/>
          <w:rFonts w:ascii="宋体" w:hAnsi="宋体"/>
          <w:bCs/>
          <w:szCs w:val="21"/>
        </w:rPr>
      </w:pPr>
      <w:ins w:id="353" w:author="Administrator" w:date="2025-07-30T15:18:00Z">
        <w:del w:id="354" w:author="NTKO" w:date="2025-08-18T14:55:00Z">
          <w:r>
            <w:rPr>
              <w:rFonts w:ascii="宋体" w:hAnsi="宋体" w:hint="eastAsia"/>
              <w:bCs/>
              <w:szCs w:val="21"/>
            </w:rPr>
            <w:delText>甲方未按照本合同约定向乙方支付服务费的，应以逾期付款金额为基数，自逾期付款之日起按照本合同生效时的一年期贷款市场报价利率向乙方支付逾期付款利息，直至费用付清之日止。</w:delText>
          </w:r>
        </w:del>
      </w:ins>
    </w:p>
    <w:p w14:paraId="517DEACE" w14:textId="77777777" w:rsidR="00261B88" w:rsidRDefault="005846FA">
      <w:pPr>
        <w:numPr>
          <w:ilvl w:val="0"/>
          <w:numId w:val="20"/>
        </w:numPr>
        <w:spacing w:line="360" w:lineRule="auto"/>
        <w:rPr>
          <w:del w:id="355" w:author="NTKO" w:date="2025-08-18T14:55:00Z"/>
          <w:szCs w:val="21"/>
        </w:rPr>
      </w:pPr>
      <w:ins w:id="356" w:author="Administrator" w:date="2025-07-30T15:18:00Z">
        <w:del w:id="357" w:author="NTKO" w:date="2025-08-18T14:55:00Z">
          <w:r>
            <w:rPr>
              <w:rFonts w:ascii="宋体" w:hAnsi="宋体" w:hint="eastAsia"/>
              <w:bCs/>
              <w:szCs w:val="21"/>
            </w:rPr>
            <w:delText>乙方未按照要求向甲方开具发票的，甲方有权迟延付款，因此产生的责任应由乙方自行承担。</w:delText>
          </w:r>
        </w:del>
      </w:ins>
    </w:p>
    <w:p w14:paraId="66A5CC81" w14:textId="77777777" w:rsidR="00261B88" w:rsidRDefault="00261B88">
      <w:pPr>
        <w:pStyle w:val="yiv1649619028msonormal"/>
        <w:spacing w:before="0" w:beforeAutospacing="0" w:after="0" w:afterAutospacing="0" w:line="360" w:lineRule="auto"/>
        <w:rPr>
          <w:sz w:val="21"/>
          <w:szCs w:val="21"/>
        </w:rPr>
      </w:pPr>
    </w:p>
    <w:p w14:paraId="01A371BE" w14:textId="77777777" w:rsidR="00261B88" w:rsidRDefault="005846FA">
      <w:pPr>
        <w:pStyle w:val="1"/>
      </w:pPr>
      <w:bookmarkStart w:id="358" w:name="_Toc31286"/>
      <w:r>
        <w:rPr>
          <w:rFonts w:hint="eastAsia"/>
        </w:rPr>
        <w:t>第三章</w:t>
      </w:r>
      <w:r>
        <w:rPr>
          <w:rFonts w:hint="eastAsia"/>
        </w:rPr>
        <w:t xml:space="preserve">  </w:t>
      </w:r>
      <w:r>
        <w:rPr>
          <w:rFonts w:hint="eastAsia"/>
        </w:rPr>
        <w:t>投标文件初审</w:t>
      </w:r>
      <w:bookmarkEnd w:id="358"/>
    </w:p>
    <w:p w14:paraId="764F49AE" w14:textId="77777777" w:rsidR="00261B88" w:rsidRDefault="00261B88">
      <w:pPr>
        <w:autoSpaceDE w:val="0"/>
        <w:autoSpaceDN w:val="0"/>
        <w:adjustRightInd w:val="0"/>
        <w:spacing w:line="360" w:lineRule="auto"/>
        <w:ind w:firstLineChars="200" w:firstLine="480"/>
        <w:jc w:val="left"/>
        <w:rPr>
          <w:rFonts w:ascii="仿宋_GB2312" w:eastAsia="仿宋_GB2312"/>
          <w:sz w:val="24"/>
        </w:rPr>
      </w:pPr>
    </w:p>
    <w:p w14:paraId="5ACA993D" w14:textId="77777777" w:rsidR="00261B88" w:rsidRDefault="005846FA">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14:paraId="2965964C"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3943B2FB" w14:textId="77777777" w:rsidR="00261B88" w:rsidRDefault="00261B88">
      <w:pPr>
        <w:adjustRightInd w:val="0"/>
        <w:spacing w:line="360" w:lineRule="auto"/>
        <w:ind w:firstLineChars="201" w:firstLine="422"/>
        <w:rPr>
          <w:rFonts w:ascii="宋体" w:hAnsi="宋体"/>
          <w:snapToGrid w:val="0"/>
          <w:kern w:val="0"/>
        </w:rPr>
      </w:pPr>
    </w:p>
    <w:p w14:paraId="75362B0F"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14:paraId="3A1EE386"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14:paraId="4E0B55EF"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14:paraId="23EC8BE4"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14:paraId="44BF6A0B"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7E53F505"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14:paraId="75EBB687"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lastRenderedPageBreak/>
        <w:t>6、对招标文件规定的货物或服务采购清单或工程量清单的项目或数量进行修改，评标委员会判定投标响应不满足采购需求的。</w:t>
      </w:r>
    </w:p>
    <w:p w14:paraId="6EC640AB"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14:paraId="46ABC20D"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14:paraId="46405626"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14:paraId="2D35B916"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010A4D33"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14:paraId="03404698"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14:paraId="53E0D703" w14:textId="77777777" w:rsidR="00261B88" w:rsidRDefault="005846FA">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14:paraId="73A5705A" w14:textId="77777777" w:rsidR="00261B88" w:rsidRDefault="00261B88"/>
    <w:p w14:paraId="2CD4319F" w14:textId="77777777" w:rsidR="00261B88" w:rsidRDefault="005846FA">
      <w:pPr>
        <w:widowControl/>
        <w:jc w:val="left"/>
      </w:pPr>
      <w:r>
        <w:br w:type="page"/>
      </w:r>
    </w:p>
    <w:p w14:paraId="63805D3A" w14:textId="77777777" w:rsidR="00261B88" w:rsidRDefault="00261B88"/>
    <w:p w14:paraId="4E856A50" w14:textId="77777777" w:rsidR="00261B88" w:rsidRDefault="005846FA">
      <w:pPr>
        <w:pStyle w:val="1"/>
        <w:spacing w:after="0"/>
      </w:pPr>
      <w:bookmarkStart w:id="359" w:name="_Toc13923"/>
      <w:r>
        <w:rPr>
          <w:rFonts w:hint="eastAsia"/>
        </w:rPr>
        <w:t>第四章</w:t>
      </w:r>
      <w:r>
        <w:rPr>
          <w:rFonts w:hint="eastAsia"/>
        </w:rPr>
        <w:t xml:space="preserve">  </w:t>
      </w:r>
      <w:r>
        <w:rPr>
          <w:rFonts w:hint="eastAsia"/>
        </w:rPr>
        <w:t>评标方法和标准</w:t>
      </w:r>
      <w:bookmarkEnd w:id="359"/>
    </w:p>
    <w:p w14:paraId="6F4C5CA5" w14:textId="77777777" w:rsidR="00261B88" w:rsidRDefault="00261B88"/>
    <w:p w14:paraId="5F8B211F" w14:textId="77777777" w:rsidR="00261B88" w:rsidRDefault="005846FA">
      <w:pPr>
        <w:pStyle w:val="20"/>
        <w:spacing w:before="0" w:after="0"/>
      </w:pPr>
      <w:bookmarkStart w:id="360" w:name="_Toc8638"/>
      <w:bookmarkStart w:id="361" w:name="_Toc44691161"/>
      <w:bookmarkStart w:id="362" w:name="_Toc44691393"/>
      <w:bookmarkStart w:id="363" w:name="_Toc44690702"/>
      <w:bookmarkStart w:id="364" w:name="_Toc44690429"/>
      <w:r>
        <w:rPr>
          <w:rFonts w:hint="eastAsia"/>
        </w:rPr>
        <w:t>一、</w:t>
      </w:r>
      <w:r>
        <w:t>评标方法</w:t>
      </w:r>
      <w:bookmarkEnd w:id="360"/>
      <w:bookmarkEnd w:id="361"/>
      <w:bookmarkEnd w:id="362"/>
      <w:bookmarkEnd w:id="363"/>
      <w:bookmarkEnd w:id="364"/>
    </w:p>
    <w:p w14:paraId="778293C6" w14:textId="77777777" w:rsidR="00261B88" w:rsidRDefault="005846F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14:paraId="676C1A40" w14:textId="77777777" w:rsidR="00261B88" w:rsidRDefault="005846F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937E4E3" w14:textId="77777777" w:rsidR="00261B88" w:rsidRDefault="005846F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14:paraId="3054B7ED" w14:textId="77777777" w:rsidR="00261B88" w:rsidRDefault="005846F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14:paraId="3D20C24F" w14:textId="77777777" w:rsidR="00261B88" w:rsidRDefault="005846F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14:paraId="2CCB27EB" w14:textId="77777777" w:rsidR="00261B88" w:rsidRDefault="005846F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14:paraId="08C72656" w14:textId="77777777" w:rsidR="00261B88" w:rsidRDefault="005846F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5B165B0D" w14:textId="77777777" w:rsidR="00261B88" w:rsidRDefault="005846F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14:paraId="03AFE934" w14:textId="77777777" w:rsidR="00261B88" w:rsidRDefault="00261B88">
      <w:pPr>
        <w:spacing w:line="360" w:lineRule="auto"/>
        <w:ind w:firstLineChars="202" w:firstLine="424"/>
        <w:rPr>
          <w:rFonts w:asciiTheme="minorEastAsia" w:eastAsiaTheme="minorEastAsia" w:hAnsiTheme="minorEastAsia"/>
        </w:rPr>
      </w:pPr>
    </w:p>
    <w:p w14:paraId="0E921D73" w14:textId="77777777" w:rsidR="00261B88" w:rsidRDefault="005846FA">
      <w:pPr>
        <w:pStyle w:val="20"/>
        <w:spacing w:before="0" w:after="0"/>
      </w:pPr>
      <w:bookmarkStart w:id="365" w:name="_Toc22134"/>
      <w:r>
        <w:rPr>
          <w:rFonts w:hint="eastAsia"/>
        </w:rPr>
        <w:t>二、评标标准</w:t>
      </w:r>
      <w:bookmarkEnd w:id="365"/>
    </w:p>
    <w:p w14:paraId="1680890A" w14:textId="77777777" w:rsidR="00261B88" w:rsidRDefault="005846FA">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261B88" w14:paraId="30FB8A4A" w14:textId="77777777">
        <w:trPr>
          <w:trHeight w:val="453"/>
          <w:jc w:val="center"/>
        </w:trPr>
        <w:tc>
          <w:tcPr>
            <w:tcW w:w="8559" w:type="dxa"/>
            <w:gridSpan w:val="4"/>
            <w:vAlign w:val="center"/>
          </w:tcPr>
          <w:p w14:paraId="5C160A51" w14:textId="77777777" w:rsidR="00261B88" w:rsidRDefault="005846FA">
            <w:pPr>
              <w:autoSpaceDE w:val="0"/>
              <w:autoSpaceDN w:val="0"/>
              <w:adjustRightInd w:val="0"/>
              <w:spacing w:line="360" w:lineRule="exact"/>
              <w:jc w:val="center"/>
              <w:rPr>
                <w:rFonts w:ascii="宋体" w:hAnsi="宋体" w:cs="宋体"/>
                <w:b/>
                <w:szCs w:val="21"/>
                <w:lang w:val="zh-CN"/>
              </w:rPr>
            </w:pPr>
            <w:bookmarkStart w:id="366" w:name="_Toc44690703"/>
            <w:bookmarkStart w:id="367" w:name="_Toc44690430"/>
            <w:bookmarkStart w:id="368" w:name="_Toc44691162"/>
            <w:bookmarkStart w:id="369" w:name="_Toc44691394"/>
            <w:r>
              <w:rPr>
                <w:rFonts w:ascii="宋体" w:hAnsi="宋体" w:cs="宋体" w:hint="eastAsia"/>
                <w:b/>
                <w:szCs w:val="21"/>
                <w:lang w:val="zh-CN"/>
              </w:rPr>
              <w:t>评分项及评分规则</w:t>
            </w:r>
          </w:p>
        </w:tc>
        <w:tc>
          <w:tcPr>
            <w:tcW w:w="1187" w:type="dxa"/>
            <w:vAlign w:val="center"/>
          </w:tcPr>
          <w:p w14:paraId="54969C6B" w14:textId="77777777" w:rsidR="00261B88" w:rsidRDefault="005846F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261B88" w14:paraId="3800B931" w14:textId="77777777">
        <w:trPr>
          <w:trHeight w:val="428"/>
          <w:jc w:val="center"/>
        </w:trPr>
        <w:tc>
          <w:tcPr>
            <w:tcW w:w="8559" w:type="dxa"/>
            <w:gridSpan w:val="4"/>
            <w:vAlign w:val="center"/>
          </w:tcPr>
          <w:p w14:paraId="3CF5156B" w14:textId="77777777" w:rsidR="00261B88" w:rsidRDefault="005846F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14:paraId="2143903A" w14:textId="77777777" w:rsidR="00261B88" w:rsidRDefault="005846FA">
            <w:pPr>
              <w:autoSpaceDE w:val="0"/>
              <w:autoSpaceDN w:val="0"/>
              <w:adjustRightInd w:val="0"/>
              <w:spacing w:line="360" w:lineRule="exact"/>
              <w:jc w:val="center"/>
              <w:rPr>
                <w:rFonts w:ascii="宋体" w:hAnsi="宋体" w:cs="宋体"/>
                <w:b/>
                <w:szCs w:val="21"/>
              </w:rPr>
            </w:pPr>
            <w:del w:id="370" w:author="Eva" w:date="2025-07-31T15:55:00Z">
              <w:r>
                <w:rPr>
                  <w:rFonts w:ascii="宋体" w:hAnsi="宋体" w:cs="宋体"/>
                  <w:b/>
                  <w:szCs w:val="21"/>
                </w:rPr>
                <w:delText>XX</w:delText>
              </w:r>
            </w:del>
            <w:ins w:id="371" w:author="Eva" w:date="2025-07-31T15:55:00Z">
              <w:r>
                <w:rPr>
                  <w:rFonts w:ascii="宋体" w:hAnsi="宋体" w:cs="宋体" w:hint="eastAsia"/>
                  <w:b/>
                  <w:szCs w:val="21"/>
                </w:rPr>
                <w:t>20</w:t>
              </w:r>
            </w:ins>
          </w:p>
        </w:tc>
      </w:tr>
      <w:tr w:rsidR="00261B88" w14:paraId="101AB288" w14:textId="77777777">
        <w:trPr>
          <w:trHeight w:val="511"/>
          <w:jc w:val="center"/>
        </w:trPr>
        <w:tc>
          <w:tcPr>
            <w:tcW w:w="8559" w:type="dxa"/>
            <w:gridSpan w:val="4"/>
            <w:vAlign w:val="center"/>
          </w:tcPr>
          <w:p w14:paraId="0ECD6884" w14:textId="77777777" w:rsidR="00261B88" w:rsidRDefault="005846FA">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14:paraId="792F5003" w14:textId="77777777" w:rsidR="00261B88" w:rsidRDefault="005846FA">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14:paraId="271D8EE8" w14:textId="77777777" w:rsidR="00261B88" w:rsidRDefault="005846FA">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14:paraId="34003206" w14:textId="77777777" w:rsidR="00261B88" w:rsidRDefault="005846FA">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14:paraId="068BDE8F" w14:textId="77777777" w:rsidR="00261B88" w:rsidRDefault="005846FA">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14:paraId="3EE5C747"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261B88" w14:paraId="3C074B19" w14:textId="77777777">
        <w:trPr>
          <w:trHeight w:val="458"/>
          <w:jc w:val="center"/>
        </w:trPr>
        <w:tc>
          <w:tcPr>
            <w:tcW w:w="8559" w:type="dxa"/>
            <w:gridSpan w:val="4"/>
            <w:vAlign w:val="center"/>
          </w:tcPr>
          <w:p w14:paraId="6B3FC6AC" w14:textId="77777777" w:rsidR="00261B88" w:rsidRDefault="005846FA">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14:paraId="08B5A854" w14:textId="77777777" w:rsidR="00261B88" w:rsidRDefault="005846FA">
            <w:pPr>
              <w:autoSpaceDE w:val="0"/>
              <w:autoSpaceDN w:val="0"/>
              <w:adjustRightInd w:val="0"/>
              <w:spacing w:line="360" w:lineRule="exact"/>
              <w:jc w:val="center"/>
              <w:rPr>
                <w:rFonts w:ascii="宋体" w:hAnsi="宋体" w:cs="宋体"/>
                <w:b/>
                <w:szCs w:val="21"/>
              </w:rPr>
            </w:pPr>
            <w:del w:id="372" w:author="Eva" w:date="2025-07-31T15:55:00Z">
              <w:r>
                <w:rPr>
                  <w:rFonts w:ascii="宋体" w:hAnsi="宋体" w:cs="宋体"/>
                  <w:b/>
                  <w:szCs w:val="21"/>
                </w:rPr>
                <w:delText>XX</w:delText>
              </w:r>
            </w:del>
            <w:ins w:id="373" w:author="Eva" w:date="2025-07-31T15:55:00Z">
              <w:r>
                <w:rPr>
                  <w:rFonts w:ascii="宋体" w:hAnsi="宋体" w:cs="宋体" w:hint="eastAsia"/>
                  <w:b/>
                  <w:szCs w:val="21"/>
                </w:rPr>
                <w:t>5</w:t>
              </w:r>
            </w:ins>
            <w:ins w:id="374" w:author="Eva" w:date="2025-07-31T16:15:00Z">
              <w:r>
                <w:rPr>
                  <w:rFonts w:ascii="宋体" w:hAnsi="宋体" w:cs="宋体" w:hint="eastAsia"/>
                  <w:b/>
                  <w:szCs w:val="21"/>
                </w:rPr>
                <w:t>0</w:t>
              </w:r>
            </w:ins>
          </w:p>
        </w:tc>
      </w:tr>
      <w:tr w:rsidR="00261B88" w14:paraId="43F5AC0B" w14:textId="77777777">
        <w:trPr>
          <w:trHeight w:val="451"/>
          <w:jc w:val="center"/>
        </w:trPr>
        <w:tc>
          <w:tcPr>
            <w:tcW w:w="754" w:type="dxa"/>
            <w:vAlign w:val="center"/>
          </w:tcPr>
          <w:p w14:paraId="7ED8DAD7"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14:paraId="6050655C"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14:paraId="074D72FC"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14:paraId="4140EAFD"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14:paraId="7283C3A6"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261B88" w14:paraId="4280A45F" w14:textId="77777777">
        <w:trPr>
          <w:trHeight w:val="4947"/>
          <w:jc w:val="center"/>
        </w:trPr>
        <w:tc>
          <w:tcPr>
            <w:tcW w:w="754" w:type="dxa"/>
            <w:vAlign w:val="center"/>
          </w:tcPr>
          <w:p w14:paraId="42D5FBD6"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43" w:type="dxa"/>
            <w:vAlign w:val="center"/>
          </w:tcPr>
          <w:p w14:paraId="262B126A" w14:textId="77777777" w:rsidR="00261B88" w:rsidRDefault="005846FA">
            <w:pPr>
              <w:widowControl/>
              <w:spacing w:line="360" w:lineRule="exact"/>
              <w:jc w:val="center"/>
              <w:rPr>
                <w:rFonts w:ascii="宋体" w:hAnsi="宋体" w:cs="宋体"/>
                <w:kern w:val="0"/>
                <w:szCs w:val="21"/>
              </w:rPr>
            </w:pPr>
            <w:r>
              <w:rPr>
                <w:rFonts w:ascii="宋体" w:hAnsi="宋体" w:cs="宋体" w:hint="eastAsia"/>
                <w:szCs w:val="21"/>
              </w:rPr>
              <w:t>项目组织实施方案</w:t>
            </w:r>
          </w:p>
        </w:tc>
        <w:tc>
          <w:tcPr>
            <w:tcW w:w="709" w:type="dxa"/>
            <w:vAlign w:val="center"/>
          </w:tcPr>
          <w:p w14:paraId="5D6E45E5" w14:textId="77777777" w:rsidR="00261B88" w:rsidRDefault="005846FA">
            <w:pPr>
              <w:widowControl/>
              <w:spacing w:line="360" w:lineRule="exact"/>
              <w:jc w:val="center"/>
              <w:rPr>
                <w:rFonts w:ascii="宋体" w:hAnsi="宋体" w:cs="宋体"/>
                <w:kern w:val="0"/>
                <w:szCs w:val="21"/>
              </w:rPr>
            </w:pPr>
            <w:ins w:id="375" w:author="Eva" w:date="2025-07-31T15:56:00Z">
              <w:r>
                <w:rPr>
                  <w:rFonts w:ascii="宋体" w:hAnsi="宋体" w:cs="宋体" w:hint="eastAsia"/>
                  <w:kern w:val="0"/>
                  <w:szCs w:val="21"/>
                </w:rPr>
                <w:t>15</w:t>
              </w:r>
            </w:ins>
          </w:p>
        </w:tc>
        <w:tc>
          <w:tcPr>
            <w:tcW w:w="5953" w:type="dxa"/>
            <w:vAlign w:val="center"/>
          </w:tcPr>
          <w:p w14:paraId="6A7C56C7" w14:textId="77777777" w:rsidR="00261B88" w:rsidRDefault="005846FA">
            <w:pPr>
              <w:spacing w:line="360" w:lineRule="exact"/>
              <w:rPr>
                <w:rFonts w:ascii="宋体" w:hAnsi="宋体" w:cs="宋体"/>
                <w:szCs w:val="21"/>
              </w:rPr>
            </w:pPr>
            <w:r>
              <w:rPr>
                <w:rFonts w:ascii="宋体" w:hAnsi="宋体" w:cs="宋体" w:hint="eastAsia"/>
                <w:szCs w:val="21"/>
              </w:rPr>
              <w:t>（一）评分内容：</w:t>
            </w:r>
          </w:p>
          <w:p w14:paraId="3F1A0269"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投标人提供项目管理组织实施方案。内容包含但不限于：</w:t>
            </w:r>
          </w:p>
          <w:p w14:paraId="63DB421F"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1、项目整体服务方案；</w:t>
            </w:r>
          </w:p>
          <w:p w14:paraId="6D848024"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2、纠纷处理方案；</w:t>
            </w:r>
          </w:p>
          <w:p w14:paraId="0F34DFF7"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3、工作流程；</w:t>
            </w:r>
          </w:p>
          <w:p w14:paraId="7A80B602"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4、服务响应时效方案；</w:t>
            </w:r>
          </w:p>
          <w:p w14:paraId="36D35C2B"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5、服务质量保障措施；</w:t>
            </w:r>
          </w:p>
          <w:p w14:paraId="6583B7C2"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6、应急处理方案。</w:t>
            </w:r>
          </w:p>
          <w:p w14:paraId="092D7B07" w14:textId="77777777" w:rsidR="00261B88" w:rsidRDefault="005846FA">
            <w:pPr>
              <w:widowControl/>
              <w:snapToGrid w:val="0"/>
              <w:spacing w:line="360" w:lineRule="exact"/>
              <w:jc w:val="left"/>
              <w:rPr>
                <w:rFonts w:ascii="宋体" w:hAnsi="宋体" w:cs="宋体"/>
                <w:kern w:val="0"/>
                <w:szCs w:val="21"/>
              </w:rPr>
            </w:pPr>
            <w:r>
              <w:rPr>
                <w:rFonts w:ascii="宋体" w:hAnsi="宋体" w:cs="宋体" w:hint="eastAsia"/>
                <w:kern w:val="0"/>
                <w:szCs w:val="21"/>
              </w:rPr>
              <w:t>（二）评分标准：</w:t>
            </w:r>
          </w:p>
          <w:p w14:paraId="30D55E16"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每满足以上一项内容得</w:t>
            </w:r>
            <w:ins w:id="376" w:author="Eva" w:date="2025-07-31T15:59:00Z">
              <w:r>
                <w:rPr>
                  <w:rFonts w:ascii="宋体" w:hAnsi="宋体" w:cs="宋体" w:hint="eastAsia"/>
                  <w:szCs w:val="21"/>
                </w:rPr>
                <w:t>2</w:t>
              </w:r>
            </w:ins>
            <w:r>
              <w:rPr>
                <w:rFonts w:ascii="宋体" w:hAnsi="宋体" w:cs="宋体" w:hint="eastAsia"/>
                <w:szCs w:val="21"/>
              </w:rPr>
              <w:t>分，最高得</w:t>
            </w:r>
            <w:ins w:id="377" w:author="Eva" w:date="2025-07-31T16:00:00Z">
              <w:r>
                <w:rPr>
                  <w:rFonts w:ascii="宋体" w:hAnsi="宋体" w:cs="宋体" w:hint="eastAsia"/>
                  <w:szCs w:val="21"/>
                </w:rPr>
                <w:t>6</w:t>
              </w:r>
            </w:ins>
            <w:r>
              <w:rPr>
                <w:rFonts w:ascii="宋体" w:hAnsi="宋体" w:cs="宋体" w:hint="eastAsia"/>
                <w:szCs w:val="21"/>
              </w:rPr>
              <w:t>分。在此基础上，根据方案响应情况进一步评审：</w:t>
            </w:r>
          </w:p>
          <w:p w14:paraId="048741B8"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（1）方案内容全面；</w:t>
            </w:r>
          </w:p>
          <w:p w14:paraId="53F0ED82"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（2）方案内容具体；</w:t>
            </w:r>
          </w:p>
          <w:p w14:paraId="5CD480DF"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（3）方案内容针对性强；</w:t>
            </w:r>
          </w:p>
          <w:p w14:paraId="5F60D363"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（4）方案内容科学合理；</w:t>
            </w:r>
          </w:p>
          <w:p w14:paraId="209A57C8"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（5）方案内容可操作性强、创新度高。</w:t>
            </w:r>
          </w:p>
          <w:p w14:paraId="5C264CD3" w14:textId="77777777" w:rsidR="00261B88" w:rsidRDefault="005846FA">
            <w:pPr>
              <w:pStyle w:val="13"/>
              <w:spacing w:line="360" w:lineRule="exact"/>
              <w:ind w:firstLineChars="0" w:firstLine="0"/>
              <w:rPr>
                <w:ins w:id="378" w:author="Eva" w:date="2025-07-31T16:00:00Z"/>
                <w:rFonts w:ascii="宋体" w:hAnsi="宋体" w:cs="宋体"/>
                <w:szCs w:val="21"/>
              </w:rPr>
            </w:pPr>
            <w:ins w:id="379" w:author="Eva" w:date="2025-07-31T16:00:00Z">
              <w:r>
                <w:rPr>
                  <w:rFonts w:ascii="宋体" w:hAnsi="宋体" w:cs="宋体" w:hint="eastAsia"/>
                  <w:szCs w:val="21"/>
                </w:rPr>
                <w:t>满足以上五项要求的评价为优，加9分。</w:t>
              </w:r>
            </w:ins>
          </w:p>
          <w:p w14:paraId="445E2B32" w14:textId="77777777" w:rsidR="00261B88" w:rsidRDefault="005846FA">
            <w:pPr>
              <w:pStyle w:val="13"/>
              <w:spacing w:line="360" w:lineRule="exact"/>
              <w:ind w:firstLineChars="0" w:firstLine="0"/>
              <w:rPr>
                <w:ins w:id="380" w:author="Eva" w:date="2025-07-31T16:00:00Z"/>
                <w:rFonts w:ascii="宋体" w:hAnsi="宋体" w:cs="宋体"/>
                <w:szCs w:val="21"/>
              </w:rPr>
            </w:pPr>
            <w:ins w:id="381" w:author="Eva" w:date="2025-07-31T16:00:00Z">
              <w:r>
                <w:rPr>
                  <w:rFonts w:ascii="宋体" w:hAnsi="宋体" w:cs="宋体" w:hint="eastAsia"/>
                  <w:szCs w:val="21"/>
                </w:rPr>
                <w:t>满足以上任意四项要求的评价为良，加6分。</w:t>
              </w:r>
            </w:ins>
          </w:p>
          <w:p w14:paraId="6BABF042" w14:textId="77777777" w:rsidR="00261B88" w:rsidRDefault="005846FA">
            <w:pPr>
              <w:pStyle w:val="13"/>
              <w:spacing w:line="360" w:lineRule="exact"/>
              <w:ind w:firstLineChars="0" w:firstLine="0"/>
              <w:rPr>
                <w:ins w:id="382" w:author="Eva" w:date="2025-07-31T16:01:00Z"/>
                <w:rFonts w:ascii="宋体" w:hAnsi="宋体" w:cs="宋体"/>
                <w:szCs w:val="21"/>
              </w:rPr>
            </w:pPr>
            <w:ins w:id="383" w:author="Eva" w:date="2025-07-31T16:00:00Z">
              <w:r>
                <w:rPr>
                  <w:rFonts w:ascii="宋体" w:hAnsi="宋体" w:cs="宋体" w:hint="eastAsia"/>
                  <w:szCs w:val="21"/>
                </w:rPr>
                <w:t>满足以上任意三项要求的评价为中，加3分。</w:t>
              </w:r>
            </w:ins>
          </w:p>
          <w:p w14:paraId="3E2CFEAD" w14:textId="77777777" w:rsidR="00261B88" w:rsidRDefault="005846FA">
            <w:pPr>
              <w:pStyle w:val="13"/>
              <w:spacing w:line="360" w:lineRule="exact"/>
              <w:ind w:firstLineChars="0" w:firstLine="0"/>
              <w:rPr>
                <w:rFonts w:ascii="宋体" w:hAnsi="宋体" w:cs="宋体"/>
                <w:kern w:val="0"/>
                <w:szCs w:val="21"/>
              </w:rPr>
            </w:pPr>
            <w:ins w:id="384" w:author="Eva" w:date="2025-07-31T16:01:00Z">
              <w:r>
                <w:rPr>
                  <w:rFonts w:ascii="宋体" w:hAnsi="宋体" w:cs="宋体" w:hint="eastAsia"/>
                  <w:szCs w:val="21"/>
                </w:rPr>
                <w:t>以上两项合计最高得15分。</w:t>
              </w:r>
            </w:ins>
          </w:p>
        </w:tc>
        <w:tc>
          <w:tcPr>
            <w:tcW w:w="1187" w:type="dxa"/>
            <w:vAlign w:val="center"/>
          </w:tcPr>
          <w:p w14:paraId="5F32FF7F"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261B88" w14:paraId="31FDAB76" w14:textId="77777777">
        <w:trPr>
          <w:trHeight w:val="536"/>
          <w:jc w:val="center"/>
        </w:trPr>
        <w:tc>
          <w:tcPr>
            <w:tcW w:w="754" w:type="dxa"/>
            <w:vAlign w:val="center"/>
          </w:tcPr>
          <w:p w14:paraId="5C2EA64E" w14:textId="77777777" w:rsidR="00261B88" w:rsidRDefault="005846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1143" w:type="dxa"/>
            <w:vAlign w:val="center"/>
          </w:tcPr>
          <w:p w14:paraId="04AED75B" w14:textId="77777777" w:rsidR="00261B88" w:rsidRDefault="005846FA">
            <w:pPr>
              <w:widowControl/>
              <w:spacing w:line="360" w:lineRule="exact"/>
              <w:jc w:val="center"/>
              <w:rPr>
                <w:rFonts w:ascii="宋体" w:hAnsi="宋体" w:cs="宋体"/>
                <w:kern w:val="0"/>
                <w:szCs w:val="21"/>
              </w:rPr>
            </w:pPr>
            <w:r>
              <w:rPr>
                <w:rFonts w:ascii="宋体" w:hAnsi="宋体" w:cs="宋体" w:hint="eastAsia"/>
                <w:szCs w:val="21"/>
              </w:rPr>
              <w:t>违约解决方案</w:t>
            </w:r>
          </w:p>
        </w:tc>
        <w:tc>
          <w:tcPr>
            <w:tcW w:w="709" w:type="dxa"/>
            <w:vAlign w:val="center"/>
          </w:tcPr>
          <w:p w14:paraId="42886971" w14:textId="77777777" w:rsidR="00261B88" w:rsidRDefault="005846FA">
            <w:pPr>
              <w:widowControl/>
              <w:spacing w:line="360" w:lineRule="exact"/>
              <w:jc w:val="center"/>
              <w:rPr>
                <w:rFonts w:ascii="宋体" w:hAnsi="宋体" w:cs="宋体"/>
                <w:kern w:val="0"/>
                <w:szCs w:val="21"/>
              </w:rPr>
            </w:pPr>
            <w:ins w:id="385" w:author="Eva" w:date="2025-07-31T16:16:00Z">
              <w:r>
                <w:rPr>
                  <w:rFonts w:ascii="宋体" w:hAnsi="宋体" w:cs="宋体" w:hint="eastAsia"/>
                  <w:szCs w:val="21"/>
                </w:rPr>
                <w:t>5</w:t>
              </w:r>
            </w:ins>
          </w:p>
        </w:tc>
        <w:tc>
          <w:tcPr>
            <w:tcW w:w="5953" w:type="dxa"/>
            <w:vAlign w:val="center"/>
          </w:tcPr>
          <w:p w14:paraId="0641F46A" w14:textId="77777777" w:rsidR="00261B88" w:rsidRDefault="005846FA">
            <w:pPr>
              <w:spacing w:line="360" w:lineRule="exact"/>
              <w:rPr>
                <w:rFonts w:ascii="宋体" w:hAnsi="宋体" w:cs="宋体"/>
                <w:szCs w:val="21"/>
              </w:rPr>
            </w:pPr>
            <w:r>
              <w:rPr>
                <w:rFonts w:ascii="宋体" w:hAnsi="宋体" w:cs="宋体" w:hint="eastAsia"/>
                <w:szCs w:val="21"/>
              </w:rPr>
              <w:t>（一）评分内容：</w:t>
            </w:r>
          </w:p>
          <w:p w14:paraId="2B4A2A40" w14:textId="77777777" w:rsidR="00261B88" w:rsidRDefault="005846FA">
            <w:pPr>
              <w:spacing w:line="360" w:lineRule="exact"/>
              <w:ind w:rightChars="135" w:right="283"/>
              <w:jc w:val="left"/>
              <w:rPr>
                <w:ins w:id="386" w:author="Eva" w:date="2025-07-31T16:04:00Z"/>
                <w:rFonts w:ascii="宋体" w:hAnsi="宋体" w:cs="宋体"/>
                <w:szCs w:val="21"/>
              </w:rPr>
            </w:pPr>
            <w:ins w:id="387" w:author="Eva" w:date="2025-07-31T16:04:00Z">
              <w:r>
                <w:rPr>
                  <w:rFonts w:ascii="宋体" w:hAnsi="宋体" w:cs="宋体" w:hint="eastAsia"/>
                  <w:szCs w:val="21"/>
                </w:rPr>
                <w:t>投标人承诺满足招标文件要求，保证维保措施合理且有针对性，提供具体的《违约承诺函》（格式自拟）。</w:t>
              </w:r>
            </w:ins>
          </w:p>
          <w:p w14:paraId="5743A560" w14:textId="77777777" w:rsidR="00261B88" w:rsidRDefault="005846FA">
            <w:pPr>
              <w:widowControl/>
              <w:snapToGrid w:val="0"/>
              <w:spacing w:line="360" w:lineRule="exact"/>
              <w:jc w:val="left"/>
              <w:rPr>
                <w:rFonts w:ascii="宋体" w:hAnsi="宋体" w:cs="宋体"/>
                <w:kern w:val="0"/>
                <w:szCs w:val="21"/>
              </w:rPr>
            </w:pPr>
            <w:r>
              <w:rPr>
                <w:rFonts w:ascii="宋体" w:hAnsi="宋体" w:cs="宋体" w:hint="eastAsia"/>
                <w:kern w:val="0"/>
                <w:szCs w:val="21"/>
              </w:rPr>
              <w:t>（二）评分标准：</w:t>
            </w:r>
          </w:p>
          <w:p w14:paraId="592C42B1" w14:textId="77777777" w:rsidR="00261B88" w:rsidRDefault="005846FA">
            <w:pPr>
              <w:spacing w:line="360" w:lineRule="exact"/>
              <w:ind w:rightChars="135" w:right="283"/>
              <w:jc w:val="left"/>
              <w:rPr>
                <w:ins w:id="388" w:author="Eva" w:date="2025-07-31T16:05:00Z"/>
                <w:rFonts w:ascii="宋体" w:hAnsi="宋体" w:cs="宋体"/>
                <w:szCs w:val="21"/>
              </w:rPr>
            </w:pPr>
            <w:ins w:id="389" w:author="Eva" w:date="2025-07-31T16:04:00Z">
              <w:r>
                <w:rPr>
                  <w:rFonts w:ascii="宋体" w:hAnsi="宋体" w:cs="宋体" w:hint="eastAsia"/>
                  <w:szCs w:val="21"/>
                </w:rPr>
                <w:t>（1）提供承诺函得</w:t>
              </w:r>
            </w:ins>
            <w:ins w:id="390" w:author="Eva" w:date="2025-07-31T16:16:00Z">
              <w:r>
                <w:rPr>
                  <w:rFonts w:ascii="宋体" w:hAnsi="宋体" w:cs="宋体" w:hint="eastAsia"/>
                  <w:szCs w:val="21"/>
                </w:rPr>
                <w:t>2</w:t>
              </w:r>
            </w:ins>
            <w:ins w:id="391" w:author="Eva" w:date="2025-07-31T16:04:00Z">
              <w:r>
                <w:rPr>
                  <w:rFonts w:ascii="宋体" w:hAnsi="宋体" w:cs="宋体" w:hint="eastAsia"/>
                  <w:szCs w:val="21"/>
                </w:rPr>
                <w:t>分，未提供则此项均不得分。</w:t>
              </w:r>
            </w:ins>
          </w:p>
          <w:p w14:paraId="120772F2" w14:textId="77777777" w:rsidR="00261B88" w:rsidRDefault="005846FA">
            <w:pPr>
              <w:spacing w:line="360" w:lineRule="exact"/>
              <w:ind w:rightChars="135" w:right="283"/>
              <w:jc w:val="left"/>
              <w:rPr>
                <w:rFonts w:ascii="宋体" w:hAnsi="宋体" w:cs="宋体"/>
                <w:szCs w:val="21"/>
              </w:rPr>
            </w:pPr>
            <w:ins w:id="392" w:author="Eva" w:date="2025-07-31T16:05:00Z">
              <w:r>
                <w:rPr>
                  <w:rFonts w:ascii="宋体" w:hAnsi="宋体" w:cs="宋体" w:hint="eastAsia"/>
                  <w:szCs w:val="21"/>
                </w:rPr>
                <w:t>（2）</w:t>
              </w:r>
            </w:ins>
            <w:r>
              <w:rPr>
                <w:rFonts w:ascii="宋体" w:hAnsi="宋体" w:cs="宋体" w:hint="eastAsia"/>
                <w:szCs w:val="21"/>
              </w:rPr>
              <w:t>在此基础上，根据</w:t>
            </w:r>
            <w:ins w:id="393" w:author="Eva" w:date="2025-07-31T16:06:00Z">
              <w:r>
                <w:rPr>
                  <w:rFonts w:ascii="宋体" w:hAnsi="宋体" w:cs="宋体" w:hint="eastAsia"/>
                  <w:szCs w:val="21"/>
                </w:rPr>
                <w:t>根据投标人承诺内容的合理性进行评分</w:t>
              </w:r>
            </w:ins>
            <w:r>
              <w:rPr>
                <w:rFonts w:ascii="宋体" w:hAnsi="宋体" w:cs="宋体" w:hint="eastAsia"/>
                <w:szCs w:val="21"/>
              </w:rPr>
              <w:t>：</w:t>
            </w:r>
          </w:p>
          <w:p w14:paraId="42D15DF1" w14:textId="77777777" w:rsidR="00261B88" w:rsidRDefault="005846FA">
            <w:pPr>
              <w:spacing w:line="360" w:lineRule="exact"/>
              <w:ind w:rightChars="135" w:right="283"/>
              <w:jc w:val="left"/>
              <w:rPr>
                <w:ins w:id="394" w:author="Eva" w:date="2025-07-31T16:06:00Z"/>
                <w:rFonts w:ascii="宋体" w:hAnsi="宋体" w:cs="宋体"/>
                <w:szCs w:val="21"/>
              </w:rPr>
            </w:pPr>
            <w:ins w:id="395" w:author="Eva" w:date="2025-07-31T16:06:00Z">
              <w:r>
                <w:rPr>
                  <w:rFonts w:ascii="宋体" w:hAnsi="宋体" w:cs="宋体" w:hint="eastAsia"/>
                  <w:szCs w:val="21"/>
                </w:rPr>
                <w:t>优评分标准：内容合理性强评价为优，加</w:t>
              </w:r>
            </w:ins>
            <w:ins w:id="396" w:author="Eva" w:date="2025-07-31T16:16:00Z">
              <w:r>
                <w:rPr>
                  <w:rFonts w:ascii="宋体" w:hAnsi="宋体" w:cs="宋体" w:hint="eastAsia"/>
                  <w:szCs w:val="21"/>
                </w:rPr>
                <w:t>3</w:t>
              </w:r>
            </w:ins>
            <w:ins w:id="397" w:author="Eva" w:date="2025-07-31T16:06:00Z">
              <w:r>
                <w:rPr>
                  <w:rFonts w:ascii="宋体" w:hAnsi="宋体" w:cs="宋体" w:hint="eastAsia"/>
                  <w:szCs w:val="21"/>
                </w:rPr>
                <w:t>分；</w:t>
              </w:r>
            </w:ins>
          </w:p>
          <w:p w14:paraId="750DD0F2" w14:textId="77777777" w:rsidR="00261B88" w:rsidRDefault="005846FA">
            <w:pPr>
              <w:spacing w:line="360" w:lineRule="exact"/>
              <w:ind w:rightChars="135" w:right="283"/>
              <w:jc w:val="left"/>
              <w:rPr>
                <w:ins w:id="398" w:author="Eva" w:date="2025-07-31T16:06:00Z"/>
                <w:rFonts w:ascii="宋体" w:hAnsi="宋体" w:cs="宋体"/>
                <w:szCs w:val="21"/>
              </w:rPr>
            </w:pPr>
            <w:ins w:id="399" w:author="Eva" w:date="2025-07-31T16:06:00Z">
              <w:r>
                <w:rPr>
                  <w:rFonts w:ascii="宋体" w:hAnsi="宋体" w:cs="宋体" w:hint="eastAsia"/>
                  <w:szCs w:val="21"/>
                </w:rPr>
                <w:t>良评分标准：内容合理性较强评价为良，加</w:t>
              </w:r>
            </w:ins>
            <w:ins w:id="400" w:author="Eva" w:date="2025-07-31T16:16:00Z">
              <w:r>
                <w:rPr>
                  <w:rFonts w:ascii="宋体" w:hAnsi="宋体" w:cs="宋体" w:hint="eastAsia"/>
                  <w:szCs w:val="21"/>
                </w:rPr>
                <w:t>2</w:t>
              </w:r>
            </w:ins>
            <w:ins w:id="401" w:author="Eva" w:date="2025-07-31T16:06:00Z">
              <w:r>
                <w:rPr>
                  <w:rFonts w:ascii="宋体" w:hAnsi="宋体" w:cs="宋体" w:hint="eastAsia"/>
                  <w:szCs w:val="21"/>
                </w:rPr>
                <w:t>分；</w:t>
              </w:r>
            </w:ins>
          </w:p>
          <w:p w14:paraId="2E15D16C" w14:textId="77777777" w:rsidR="00261B88" w:rsidRDefault="005846FA">
            <w:pPr>
              <w:spacing w:line="360" w:lineRule="exact"/>
              <w:ind w:rightChars="135" w:right="283"/>
              <w:jc w:val="left"/>
              <w:rPr>
                <w:ins w:id="402" w:author="Eva" w:date="2025-07-31T16:06:00Z"/>
                <w:rFonts w:ascii="宋体" w:hAnsi="宋体" w:cs="宋体"/>
                <w:szCs w:val="21"/>
              </w:rPr>
            </w:pPr>
            <w:ins w:id="403" w:author="Eva" w:date="2025-07-31T16:06:00Z">
              <w:r>
                <w:rPr>
                  <w:rFonts w:ascii="宋体" w:hAnsi="宋体" w:cs="宋体" w:hint="eastAsia"/>
                  <w:szCs w:val="21"/>
                </w:rPr>
                <w:t>中评分标准：内容合理性一般评价为中，加</w:t>
              </w:r>
            </w:ins>
            <w:ins w:id="404" w:author="Eva" w:date="2025-07-31T16:16:00Z">
              <w:r>
                <w:rPr>
                  <w:rFonts w:ascii="宋体" w:hAnsi="宋体" w:cs="宋体" w:hint="eastAsia"/>
                  <w:szCs w:val="21"/>
                </w:rPr>
                <w:t>1</w:t>
              </w:r>
            </w:ins>
            <w:ins w:id="405" w:author="Eva" w:date="2025-07-31T16:06:00Z">
              <w:r>
                <w:rPr>
                  <w:rFonts w:ascii="宋体" w:hAnsi="宋体" w:cs="宋体" w:hint="eastAsia"/>
                  <w:szCs w:val="21"/>
                </w:rPr>
                <w:t>分；</w:t>
              </w:r>
            </w:ins>
          </w:p>
          <w:p w14:paraId="160FD94E" w14:textId="77777777" w:rsidR="00261B88" w:rsidRDefault="005846FA">
            <w:pPr>
              <w:spacing w:line="360" w:lineRule="exact"/>
              <w:ind w:rightChars="135" w:right="283"/>
              <w:jc w:val="left"/>
              <w:rPr>
                <w:ins w:id="406" w:author="Eva" w:date="2025-07-31T16:06:00Z"/>
                <w:rFonts w:ascii="宋体" w:hAnsi="宋体" w:cs="宋体"/>
                <w:szCs w:val="21"/>
              </w:rPr>
            </w:pPr>
            <w:ins w:id="407" w:author="Eva" w:date="2025-07-31T16:06:00Z">
              <w:r>
                <w:rPr>
                  <w:rFonts w:ascii="宋体" w:hAnsi="宋体" w:cs="宋体" w:hint="eastAsia"/>
                  <w:szCs w:val="21"/>
                </w:rPr>
                <w:t>差评分标准：内容合理性较差评价为差，加0分。</w:t>
              </w:r>
            </w:ins>
          </w:p>
          <w:p w14:paraId="79103A3B" w14:textId="0996C691" w:rsidR="00261B88" w:rsidRDefault="005846FA">
            <w:pPr>
              <w:spacing w:line="360" w:lineRule="exact"/>
              <w:ind w:rightChars="135" w:right="283"/>
              <w:jc w:val="left"/>
              <w:rPr>
                <w:ins w:id="408" w:author="Eva" w:date="2025-07-31T16:06:00Z"/>
                <w:rFonts w:ascii="宋体" w:hAnsi="宋体" w:cs="宋体"/>
                <w:szCs w:val="21"/>
              </w:rPr>
            </w:pPr>
            <w:ins w:id="409" w:author="Eva" w:date="2025-07-31T16:06:00Z">
              <w:r>
                <w:rPr>
                  <w:rFonts w:ascii="宋体" w:hAnsi="宋体" w:cs="宋体" w:hint="eastAsia"/>
                  <w:szCs w:val="21"/>
                </w:rPr>
                <w:t>以上两项合计最高得</w:t>
              </w:r>
            </w:ins>
            <w:ins w:id="410" w:author="NTKO" w:date="2025-08-22T11:29:00Z">
              <w:r w:rsidR="00C15BB7">
                <w:rPr>
                  <w:rFonts w:ascii="宋体" w:hAnsi="宋体" w:cs="宋体"/>
                  <w:szCs w:val="21"/>
                </w:rPr>
                <w:t>5</w:t>
              </w:r>
            </w:ins>
            <w:ins w:id="411" w:author="Eva" w:date="2025-07-31T16:06:00Z">
              <w:del w:id="412" w:author="NTKO" w:date="2025-08-22T11:29:00Z">
                <w:r w:rsidDel="00C15BB7">
                  <w:rPr>
                    <w:rFonts w:ascii="宋体" w:hAnsi="宋体" w:cs="宋体" w:hint="eastAsia"/>
                    <w:szCs w:val="21"/>
                  </w:rPr>
                  <w:delText>10</w:delText>
                </w:r>
              </w:del>
              <w:r>
                <w:rPr>
                  <w:rFonts w:ascii="宋体" w:hAnsi="宋体" w:cs="宋体" w:hint="eastAsia"/>
                  <w:szCs w:val="21"/>
                </w:rPr>
                <w:t>分。</w:t>
              </w:r>
            </w:ins>
          </w:p>
          <w:p w14:paraId="7E96F2C6" w14:textId="77777777" w:rsidR="00261B88" w:rsidRDefault="005846FA">
            <w:pPr>
              <w:autoSpaceDE w:val="0"/>
              <w:autoSpaceDN w:val="0"/>
              <w:adjustRightInd w:val="0"/>
              <w:spacing w:line="360" w:lineRule="exact"/>
              <w:rPr>
                <w:rFonts w:ascii="宋体" w:hAnsi="宋体" w:cs="宋体"/>
                <w:szCs w:val="21"/>
              </w:rPr>
            </w:pPr>
            <w:ins w:id="413" w:author="Eva" w:date="2025-07-31T16:06:00Z">
              <w:r>
                <w:rPr>
                  <w:rFonts w:ascii="宋体" w:hAnsi="宋体" w:cs="宋体" w:hint="eastAsia"/>
                  <w:szCs w:val="21"/>
                </w:rPr>
                <w:t>未按要求提供或提供不清晰导致专家无法判断的不得分。</w:t>
              </w:r>
            </w:ins>
          </w:p>
        </w:tc>
        <w:tc>
          <w:tcPr>
            <w:tcW w:w="1187" w:type="dxa"/>
            <w:vAlign w:val="center"/>
          </w:tcPr>
          <w:p w14:paraId="7FEC942E" w14:textId="77777777" w:rsidR="00261B88" w:rsidRDefault="005846F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261B88" w14:paraId="105A8BC3" w14:textId="77777777">
        <w:trPr>
          <w:trHeight w:val="536"/>
          <w:jc w:val="center"/>
        </w:trPr>
        <w:tc>
          <w:tcPr>
            <w:tcW w:w="754" w:type="dxa"/>
            <w:vAlign w:val="center"/>
          </w:tcPr>
          <w:p w14:paraId="6BA7A65B"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p>
        </w:tc>
        <w:tc>
          <w:tcPr>
            <w:tcW w:w="1143" w:type="dxa"/>
            <w:vAlign w:val="center"/>
          </w:tcPr>
          <w:p w14:paraId="19A5DEC2" w14:textId="77777777" w:rsidR="00261B88" w:rsidRDefault="005846FA">
            <w:pPr>
              <w:widowControl/>
              <w:spacing w:line="360" w:lineRule="exact"/>
              <w:jc w:val="center"/>
              <w:rPr>
                <w:rFonts w:ascii="宋体" w:hAnsi="宋体" w:cs="宋体"/>
                <w:szCs w:val="21"/>
              </w:rPr>
            </w:pPr>
            <w:r>
              <w:rPr>
                <w:rFonts w:ascii="宋体" w:hAnsi="宋体" w:cs="宋体" w:hint="eastAsia"/>
                <w:kern w:val="0"/>
                <w:szCs w:val="21"/>
              </w:rPr>
              <w:t>服务条款偏离情况</w:t>
            </w:r>
          </w:p>
        </w:tc>
        <w:tc>
          <w:tcPr>
            <w:tcW w:w="709" w:type="dxa"/>
            <w:vAlign w:val="center"/>
          </w:tcPr>
          <w:p w14:paraId="0B5F68F5" w14:textId="77777777" w:rsidR="00261B88" w:rsidRDefault="005846FA">
            <w:pPr>
              <w:widowControl/>
              <w:spacing w:line="360" w:lineRule="exact"/>
              <w:jc w:val="center"/>
              <w:rPr>
                <w:rFonts w:ascii="宋体" w:hAnsi="宋体" w:cs="宋体"/>
                <w:szCs w:val="21"/>
              </w:rPr>
            </w:pPr>
            <w:ins w:id="414" w:author="Eva" w:date="2025-07-31T16:29:00Z">
              <w:r>
                <w:rPr>
                  <w:rFonts w:ascii="宋体" w:hAnsi="宋体" w:cs="宋体" w:hint="eastAsia"/>
                  <w:kern w:val="0"/>
                  <w:szCs w:val="21"/>
                </w:rPr>
                <w:t>30</w:t>
              </w:r>
            </w:ins>
          </w:p>
        </w:tc>
        <w:tc>
          <w:tcPr>
            <w:tcW w:w="5953" w:type="dxa"/>
            <w:vAlign w:val="center"/>
          </w:tcPr>
          <w:p w14:paraId="664A467C" w14:textId="77777777" w:rsidR="00261B88" w:rsidRDefault="005846FA">
            <w:pPr>
              <w:autoSpaceDE w:val="0"/>
              <w:autoSpaceDN w:val="0"/>
              <w:adjustRightInd w:val="0"/>
              <w:spacing w:line="360" w:lineRule="exact"/>
              <w:rPr>
                <w:rFonts w:ascii="宋体" w:hAnsi="宋体" w:cs="宋体"/>
                <w:szCs w:val="21"/>
              </w:rPr>
            </w:pPr>
            <w:r>
              <w:rPr>
                <w:rFonts w:ascii="宋体" w:hAnsi="宋体" w:cs="宋体" w:hint="eastAsia"/>
                <w:szCs w:val="21"/>
              </w:rPr>
              <w:t>（一）评分内容：</w:t>
            </w:r>
          </w:p>
          <w:p w14:paraId="4A7EE7D3" w14:textId="77777777" w:rsidR="00261B88" w:rsidRDefault="005846FA">
            <w:pPr>
              <w:autoSpaceDE w:val="0"/>
              <w:autoSpaceDN w:val="0"/>
              <w:adjustRightInd w:val="0"/>
              <w:spacing w:line="360" w:lineRule="exact"/>
              <w:rPr>
                <w:ins w:id="415" w:author="Eva" w:date="2025-07-31T16:28:00Z"/>
                <w:rFonts w:ascii="宋体" w:hAnsi="宋体" w:cs="宋体"/>
                <w:szCs w:val="21"/>
              </w:rPr>
            </w:pPr>
            <w:r>
              <w:rPr>
                <w:rFonts w:ascii="宋体" w:hAnsi="宋体" w:cs="宋体" w:hint="eastAsia"/>
                <w:szCs w:val="21"/>
              </w:rPr>
              <w:t xml:space="preserve">投标人根据招标文件“二、项目服务要求”如实填写《服务要求偏离表》，各项非实质性技术参数指标及要求全部满足的得 </w:t>
            </w:r>
            <w:ins w:id="416" w:author="Eva" w:date="2025-07-31T16:08:00Z">
              <w:r>
                <w:rPr>
                  <w:rFonts w:ascii="宋体" w:hAnsi="宋体" w:cs="宋体" w:hint="eastAsia"/>
                  <w:szCs w:val="21"/>
                </w:rPr>
                <w:t>满</w:t>
              </w:r>
            </w:ins>
            <w:r>
              <w:rPr>
                <w:rFonts w:ascii="宋体" w:hAnsi="宋体" w:cs="宋体" w:hint="eastAsia"/>
                <w:szCs w:val="21"/>
              </w:rPr>
              <w:t>分；</w:t>
            </w:r>
            <w:ins w:id="417" w:author="Eva" w:date="2025-07-31T16:27:00Z">
              <w:r>
                <w:rPr>
                  <w:rFonts w:ascii="宋体" w:hAnsi="宋体" w:cs="宋体" w:hint="eastAsia"/>
                  <w:szCs w:val="21"/>
                </w:rPr>
                <w:t>一般条款共</w:t>
              </w:r>
            </w:ins>
            <w:ins w:id="418" w:author="Eva" w:date="2025-07-31T22:12:00Z">
              <w:r>
                <w:rPr>
                  <w:rFonts w:ascii="宋体" w:hAnsi="宋体" w:cs="宋体" w:hint="eastAsia"/>
                  <w:szCs w:val="21"/>
                </w:rPr>
                <w:t>8</w:t>
              </w:r>
            </w:ins>
            <w:ins w:id="419" w:author="Eva" w:date="2025-07-31T16:27:00Z">
              <w:r>
                <w:rPr>
                  <w:rFonts w:ascii="宋体" w:hAnsi="宋体" w:cs="宋体" w:hint="eastAsia"/>
                  <w:szCs w:val="21"/>
                </w:rPr>
                <w:t>项，每偏离一项扣</w:t>
              </w:r>
            </w:ins>
            <w:ins w:id="420" w:author="Eva" w:date="2025-07-31T16:29:00Z">
              <w:r>
                <w:rPr>
                  <w:rFonts w:ascii="宋体" w:hAnsi="宋体" w:cs="宋体" w:hint="eastAsia"/>
                  <w:szCs w:val="21"/>
                </w:rPr>
                <w:t>1</w:t>
              </w:r>
            </w:ins>
            <w:ins w:id="421" w:author="Eva" w:date="2025-07-31T16:27:00Z">
              <w:r>
                <w:rPr>
                  <w:rFonts w:ascii="宋体" w:hAnsi="宋体" w:cs="宋体" w:hint="eastAsia"/>
                  <w:szCs w:val="21"/>
                </w:rPr>
                <w:t>分，重要条款共</w:t>
              </w:r>
            </w:ins>
            <w:ins w:id="422" w:author="Eva" w:date="2025-07-31T16:28:00Z">
              <w:r>
                <w:rPr>
                  <w:rFonts w:ascii="宋体" w:hAnsi="宋体" w:cs="宋体" w:hint="eastAsia"/>
                  <w:szCs w:val="21"/>
                </w:rPr>
                <w:t>5项，每负偏离一项扣4分</w:t>
              </w:r>
            </w:ins>
            <w:ins w:id="423" w:author="Eva" w:date="2025-07-31T22:12:00Z">
              <w:r>
                <w:rPr>
                  <w:rFonts w:ascii="宋体" w:hAnsi="宋体" w:cs="宋体" w:hint="eastAsia"/>
                  <w:szCs w:val="21"/>
                </w:rPr>
                <w:t>；扣完为止。</w:t>
              </w:r>
            </w:ins>
          </w:p>
          <w:p w14:paraId="01906F42" w14:textId="77777777" w:rsidR="00261B88" w:rsidRDefault="005846FA">
            <w:pPr>
              <w:autoSpaceDE w:val="0"/>
              <w:autoSpaceDN w:val="0"/>
              <w:adjustRightInd w:val="0"/>
              <w:spacing w:line="360" w:lineRule="exact"/>
              <w:rPr>
                <w:rFonts w:ascii="宋体" w:hAnsi="宋体" w:cs="宋体"/>
                <w:szCs w:val="21"/>
              </w:rPr>
            </w:pPr>
            <w:r>
              <w:rPr>
                <w:rFonts w:ascii="宋体" w:hAnsi="宋体" w:cs="宋体" w:hint="eastAsia"/>
                <w:szCs w:val="21"/>
              </w:rPr>
              <w:t>（二）评分依据：</w:t>
            </w:r>
          </w:p>
          <w:p w14:paraId="1D08F625" w14:textId="77777777" w:rsidR="00261B88" w:rsidRDefault="005846FA">
            <w:pPr>
              <w:autoSpaceDE w:val="0"/>
              <w:autoSpaceDN w:val="0"/>
              <w:adjustRightInd w:val="0"/>
              <w:spacing w:line="360" w:lineRule="exact"/>
              <w:rPr>
                <w:rFonts w:ascii="宋体" w:hAnsi="宋体" w:cs="宋体"/>
                <w:szCs w:val="21"/>
              </w:rPr>
            </w:pPr>
            <w:r>
              <w:rPr>
                <w:rFonts w:ascii="宋体" w:hAnsi="宋体" w:cs="宋体" w:hint="eastAsia"/>
                <w:szCs w:val="21"/>
              </w:rPr>
              <w:lastRenderedPageBreak/>
              <w:t>以投标文件《服务要求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要求的，该项指标按负偏离处理。服务要求中包含子项条款的，按子项条款响应情况逐项评分。</w:t>
            </w:r>
          </w:p>
          <w:p w14:paraId="7BD7A1A3" w14:textId="77777777" w:rsidR="00261B88" w:rsidRDefault="005846FA">
            <w:pPr>
              <w:autoSpaceDE w:val="0"/>
              <w:autoSpaceDN w:val="0"/>
              <w:adjustRightInd w:val="0"/>
              <w:spacing w:line="360" w:lineRule="exact"/>
              <w:rPr>
                <w:rFonts w:ascii="宋体" w:hAnsi="宋体" w:cs="宋体"/>
                <w:szCs w:val="21"/>
              </w:rPr>
            </w:pPr>
            <w:r>
              <w:rPr>
                <w:rFonts w:ascii="宋体" w:hAnsi="宋体" w:cs="宋体" w:hint="eastAsia"/>
                <w:szCs w:val="21"/>
              </w:rPr>
              <w:t>特别提醒：投标人的响应情况、偏离情况等必须与客观实际保持一致，响应不实且情节严重的，经查实，将依法记入供应商诚信档案或受到行政处罚。</w:t>
            </w:r>
          </w:p>
        </w:tc>
        <w:tc>
          <w:tcPr>
            <w:tcW w:w="1187" w:type="dxa"/>
            <w:vAlign w:val="center"/>
          </w:tcPr>
          <w:p w14:paraId="1A60D866" w14:textId="77777777" w:rsidR="00261B88" w:rsidRDefault="005846FA">
            <w:pPr>
              <w:spacing w:line="360" w:lineRule="exact"/>
              <w:jc w:val="center"/>
              <w:rPr>
                <w:rFonts w:ascii="宋体" w:hAnsi="宋体" w:cs="宋体"/>
                <w:szCs w:val="21"/>
              </w:rPr>
            </w:pPr>
            <w:r>
              <w:rPr>
                <w:rFonts w:ascii="宋体" w:hAnsi="宋体" w:cs="宋体" w:hint="eastAsia"/>
                <w:szCs w:val="21"/>
              </w:rPr>
              <w:lastRenderedPageBreak/>
              <w:t>评委</w:t>
            </w:r>
            <w:r>
              <w:rPr>
                <w:rFonts w:ascii="宋体" w:hAnsi="宋体" w:cs="宋体" w:hint="eastAsia"/>
                <w:szCs w:val="21"/>
                <w:lang w:val="zh-CN"/>
              </w:rPr>
              <w:t>打分</w:t>
            </w:r>
          </w:p>
        </w:tc>
      </w:tr>
      <w:tr w:rsidR="00261B88" w14:paraId="3D7CE130" w14:textId="77777777">
        <w:trPr>
          <w:trHeight w:val="589"/>
          <w:jc w:val="center"/>
        </w:trPr>
        <w:tc>
          <w:tcPr>
            <w:tcW w:w="8559" w:type="dxa"/>
            <w:gridSpan w:val="4"/>
            <w:vAlign w:val="center"/>
          </w:tcPr>
          <w:p w14:paraId="7CB06EFC"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187" w:type="dxa"/>
            <w:vAlign w:val="center"/>
          </w:tcPr>
          <w:p w14:paraId="179EADC3" w14:textId="77777777" w:rsidR="00261B88" w:rsidRDefault="005846FA">
            <w:pPr>
              <w:autoSpaceDE w:val="0"/>
              <w:autoSpaceDN w:val="0"/>
              <w:adjustRightInd w:val="0"/>
              <w:spacing w:line="360" w:lineRule="exact"/>
              <w:jc w:val="center"/>
              <w:rPr>
                <w:rFonts w:ascii="宋体" w:hAnsi="宋体" w:cs="宋体"/>
                <w:szCs w:val="21"/>
              </w:rPr>
            </w:pPr>
            <w:del w:id="424" w:author="Eva" w:date="2025-07-31T16:15:00Z">
              <w:r>
                <w:rPr>
                  <w:rFonts w:ascii="宋体" w:hAnsi="宋体" w:cs="宋体"/>
                  <w:b/>
                  <w:szCs w:val="21"/>
                </w:rPr>
                <w:delText>XX</w:delText>
              </w:r>
            </w:del>
            <w:ins w:id="425" w:author="Eva" w:date="2025-07-31T16:15:00Z">
              <w:r>
                <w:rPr>
                  <w:rFonts w:ascii="宋体" w:hAnsi="宋体" w:cs="宋体" w:hint="eastAsia"/>
                  <w:b/>
                  <w:szCs w:val="21"/>
                </w:rPr>
                <w:t>30</w:t>
              </w:r>
            </w:ins>
          </w:p>
        </w:tc>
      </w:tr>
      <w:tr w:rsidR="00261B88" w14:paraId="108C3DD6" w14:textId="77777777">
        <w:trPr>
          <w:trHeight w:val="532"/>
          <w:jc w:val="center"/>
        </w:trPr>
        <w:tc>
          <w:tcPr>
            <w:tcW w:w="754" w:type="dxa"/>
            <w:vAlign w:val="center"/>
          </w:tcPr>
          <w:p w14:paraId="7AD7D5FC" w14:textId="77777777" w:rsidR="00261B88" w:rsidRDefault="005846FA">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vAlign w:val="center"/>
          </w:tcPr>
          <w:p w14:paraId="453925CC" w14:textId="77777777" w:rsidR="00261B88" w:rsidRDefault="005846FA">
            <w:pPr>
              <w:widowControl/>
              <w:spacing w:line="360" w:lineRule="exact"/>
              <w:jc w:val="center"/>
              <w:rPr>
                <w:rFonts w:ascii="宋体" w:hAnsi="宋体" w:cs="宋体"/>
                <w:szCs w:val="21"/>
              </w:rPr>
            </w:pPr>
            <w:r>
              <w:rPr>
                <w:rFonts w:ascii="宋体" w:hAnsi="宋体" w:cs="宋体" w:hint="eastAsia"/>
                <w:szCs w:val="21"/>
              </w:rPr>
              <w:t>拟安排的项目负责人情况（仅限1人）</w:t>
            </w:r>
          </w:p>
        </w:tc>
        <w:tc>
          <w:tcPr>
            <w:tcW w:w="709" w:type="dxa"/>
            <w:vAlign w:val="center"/>
          </w:tcPr>
          <w:p w14:paraId="3C6BE9B0" w14:textId="77777777" w:rsidR="00261B88" w:rsidRDefault="005846FA">
            <w:pPr>
              <w:widowControl/>
              <w:spacing w:line="360" w:lineRule="exact"/>
              <w:jc w:val="center"/>
              <w:rPr>
                <w:rFonts w:ascii="宋体" w:hAnsi="宋体" w:cs="宋体"/>
                <w:kern w:val="0"/>
                <w:szCs w:val="21"/>
              </w:rPr>
            </w:pPr>
            <w:ins w:id="426" w:author="Eva" w:date="2025-07-31T16:15:00Z">
              <w:r>
                <w:rPr>
                  <w:rFonts w:ascii="宋体" w:hAnsi="宋体" w:cs="宋体" w:hint="eastAsia"/>
                  <w:kern w:val="0"/>
                  <w:szCs w:val="21"/>
                </w:rPr>
                <w:t>7</w:t>
              </w:r>
            </w:ins>
          </w:p>
        </w:tc>
        <w:tc>
          <w:tcPr>
            <w:tcW w:w="5953" w:type="dxa"/>
            <w:shd w:val="clear" w:color="auto" w:fill="auto"/>
            <w:vAlign w:val="center"/>
          </w:tcPr>
          <w:p w14:paraId="12F0D1F8"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（一）评分内容：</w:t>
            </w:r>
          </w:p>
          <w:p w14:paraId="3BB3C015" w14:textId="77777777" w:rsidR="00261B88" w:rsidRDefault="005846FA">
            <w:pPr>
              <w:spacing w:line="360" w:lineRule="exact"/>
              <w:ind w:rightChars="135" w:right="283"/>
              <w:jc w:val="left"/>
              <w:rPr>
                <w:rFonts w:ascii="宋体" w:hAnsi="宋体" w:cs="宋体"/>
                <w:szCs w:val="21"/>
              </w:rPr>
            </w:pPr>
            <w:r>
              <w:rPr>
                <w:rFonts w:ascii="宋体" w:hAnsi="宋体" w:cs="宋体" w:hint="eastAsia"/>
                <w:szCs w:val="21"/>
              </w:rPr>
              <w:t>拟安排的项目负责人需为投标人单位正式员工，否则本项不得分。在此基础上进行以下评分：</w:t>
            </w:r>
          </w:p>
          <w:p w14:paraId="79DCA6D0" w14:textId="77777777" w:rsidR="00261B88" w:rsidRDefault="005846FA">
            <w:pPr>
              <w:autoSpaceDE w:val="0"/>
              <w:autoSpaceDN w:val="0"/>
              <w:adjustRightInd w:val="0"/>
              <w:spacing w:line="360" w:lineRule="exact"/>
              <w:jc w:val="left"/>
              <w:rPr>
                <w:ins w:id="427" w:author="Eva" w:date="2025-07-31T16:13:00Z"/>
                <w:rFonts w:ascii="宋体" w:hAnsi="宋体" w:cs="宋体"/>
                <w:szCs w:val="21"/>
              </w:rPr>
            </w:pPr>
            <w:r>
              <w:rPr>
                <w:rFonts w:ascii="宋体" w:hAnsi="宋体" w:cs="宋体" w:hint="eastAsia"/>
                <w:szCs w:val="21"/>
              </w:rPr>
              <w:t>1、</w:t>
            </w:r>
            <w:ins w:id="428" w:author="Eva" w:date="2025-07-31T16:13:00Z">
              <w:r>
                <w:rPr>
                  <w:rFonts w:ascii="宋体" w:hAnsi="宋体" w:cs="宋体" w:hint="eastAsia"/>
                  <w:szCs w:val="21"/>
                </w:rPr>
                <w:t>具有全日制本科或以上学历的，得2分；</w:t>
              </w:r>
            </w:ins>
          </w:p>
          <w:p w14:paraId="20F87AD1" w14:textId="77777777" w:rsidR="00261B88" w:rsidRDefault="005846FA">
            <w:pPr>
              <w:autoSpaceDE w:val="0"/>
              <w:autoSpaceDN w:val="0"/>
              <w:adjustRightInd w:val="0"/>
              <w:spacing w:line="360" w:lineRule="exact"/>
              <w:jc w:val="left"/>
              <w:rPr>
                <w:rFonts w:ascii="宋体" w:hAnsi="宋体" w:cs="宋体"/>
                <w:szCs w:val="21"/>
              </w:rPr>
            </w:pPr>
            <w:ins w:id="429" w:author="Eva" w:date="2025-07-31T16:14:00Z">
              <w:r>
                <w:rPr>
                  <w:rFonts w:ascii="宋体" w:hAnsi="宋体" w:cs="宋体" w:hint="eastAsia"/>
                  <w:szCs w:val="21"/>
                </w:rPr>
                <w:t>2、</w:t>
              </w:r>
            </w:ins>
            <w:ins w:id="430" w:author="Eva" w:date="2025-07-31T16:13:00Z">
              <w:r>
                <w:rPr>
                  <w:rFonts w:ascii="宋体" w:hAnsi="宋体" w:cs="宋体" w:hint="eastAsia"/>
                  <w:szCs w:val="21"/>
                </w:rPr>
                <w:t>具有通信类或自动化类或</w:t>
              </w:r>
            </w:ins>
            <w:ins w:id="431" w:author="孙杰" w:date="2025-08-01T14:26:00Z">
              <w:r>
                <w:rPr>
                  <w:rFonts w:ascii="宋体" w:hAnsi="宋体" w:cs="宋体" w:hint="eastAsia"/>
                  <w:szCs w:val="21"/>
                </w:rPr>
                <w:t>机械</w:t>
              </w:r>
            </w:ins>
            <w:ins w:id="432" w:author="Eva" w:date="2025-07-31T16:13:00Z">
              <w:r>
                <w:rPr>
                  <w:rFonts w:ascii="宋体" w:hAnsi="宋体" w:cs="宋体" w:hint="eastAsia"/>
                  <w:szCs w:val="21"/>
                </w:rPr>
                <w:t>类</w:t>
              </w:r>
            </w:ins>
            <w:ins w:id="433" w:author="Eva" w:date="2025-07-31T16:14:00Z">
              <w:r>
                <w:rPr>
                  <w:rFonts w:ascii="宋体" w:hAnsi="宋体" w:cs="宋体" w:hint="eastAsia"/>
                  <w:szCs w:val="21"/>
                </w:rPr>
                <w:t>中级</w:t>
              </w:r>
            </w:ins>
            <w:ins w:id="434" w:author="Eva" w:date="2025-07-31T16:13:00Z">
              <w:r>
                <w:rPr>
                  <w:rFonts w:ascii="宋体" w:hAnsi="宋体" w:cs="宋体" w:hint="eastAsia"/>
                  <w:szCs w:val="21"/>
                </w:rPr>
                <w:t>或以上工程师职称证书的，得</w:t>
              </w:r>
            </w:ins>
            <w:ins w:id="435" w:author="Eva" w:date="2025-07-31T16:15:00Z">
              <w:r>
                <w:rPr>
                  <w:rFonts w:ascii="宋体" w:hAnsi="宋体" w:cs="宋体" w:hint="eastAsia"/>
                  <w:szCs w:val="21"/>
                </w:rPr>
                <w:t>3</w:t>
              </w:r>
            </w:ins>
            <w:ins w:id="436" w:author="Eva" w:date="2025-07-31T16:13:00Z">
              <w:r>
                <w:rPr>
                  <w:rFonts w:ascii="宋体" w:hAnsi="宋体" w:cs="宋体" w:hint="eastAsia"/>
                  <w:szCs w:val="21"/>
                </w:rPr>
                <w:t xml:space="preserve">分； </w:t>
              </w:r>
            </w:ins>
          </w:p>
          <w:p w14:paraId="778C6423" w14:textId="77777777" w:rsidR="00261B88" w:rsidRDefault="005846FA">
            <w:pPr>
              <w:autoSpaceDE w:val="0"/>
              <w:autoSpaceDN w:val="0"/>
              <w:adjustRightInd w:val="0"/>
              <w:spacing w:line="360" w:lineRule="exact"/>
              <w:jc w:val="left"/>
              <w:rPr>
                <w:ins w:id="437" w:author="Eva" w:date="2025-07-31T16:14:00Z"/>
                <w:rFonts w:ascii="宋体" w:hAnsi="宋体" w:cs="宋体"/>
                <w:szCs w:val="21"/>
              </w:rPr>
            </w:pPr>
            <w:r>
              <w:rPr>
                <w:rFonts w:ascii="宋体" w:hAnsi="宋体" w:cs="宋体" w:hint="eastAsia"/>
                <w:szCs w:val="21"/>
              </w:rPr>
              <w:t>3、</w:t>
            </w:r>
            <w:ins w:id="438" w:author="Eva" w:date="2025-07-31T16:14:00Z">
              <w:r>
                <w:rPr>
                  <w:rFonts w:ascii="宋体" w:hAnsi="宋体" w:cs="宋体" w:hint="eastAsia"/>
                  <w:szCs w:val="21"/>
                </w:rPr>
                <w:t>具有同类项目担任项目负责人经验的，得2分。</w:t>
              </w:r>
            </w:ins>
          </w:p>
          <w:p w14:paraId="5FEA861A" w14:textId="77777777" w:rsidR="00261B88" w:rsidRDefault="005846FA">
            <w:pPr>
              <w:rPr>
                <w:ins w:id="439" w:author="Eva" w:date="2025-07-31T16:14:00Z"/>
                <w:rFonts w:ascii="黑体" w:hAnsi="黑体" w:cs="黑体"/>
                <w:kern w:val="0"/>
                <w:szCs w:val="21"/>
              </w:rPr>
            </w:pPr>
            <w:ins w:id="440" w:author="Eva" w:date="2025-07-31T16:14:00Z">
              <w:r>
                <w:rPr>
                  <w:rFonts w:ascii="黑体" w:hAnsi="黑体" w:cs="黑体" w:hint="eastAsia"/>
                  <w:kern w:val="0"/>
                  <w:szCs w:val="21"/>
                </w:rPr>
                <w:t>本项满分得</w:t>
              </w:r>
            </w:ins>
            <w:ins w:id="441" w:author="NTKO" w:date="2025-08-18T14:59:00Z">
              <w:r>
                <w:rPr>
                  <w:rFonts w:ascii="黑体" w:hAnsi="黑体" w:cs="黑体"/>
                  <w:kern w:val="0"/>
                  <w:szCs w:val="21"/>
                </w:rPr>
                <w:t>7</w:t>
              </w:r>
            </w:ins>
            <w:ins w:id="442" w:author="Eva" w:date="2025-07-31T16:14:00Z">
              <w:del w:id="443" w:author="NTKO" w:date="2025-08-18T14:59:00Z">
                <w:r>
                  <w:rPr>
                    <w:rFonts w:ascii="黑体" w:hAnsi="黑体" w:cs="黑体" w:hint="eastAsia"/>
                    <w:kern w:val="0"/>
                    <w:szCs w:val="21"/>
                  </w:rPr>
                  <w:delText>6</w:delText>
                </w:r>
              </w:del>
              <w:r>
                <w:rPr>
                  <w:rFonts w:ascii="黑体" w:hAnsi="黑体" w:cs="黑体" w:hint="eastAsia"/>
                  <w:kern w:val="0"/>
                  <w:szCs w:val="21"/>
                </w:rPr>
                <w:t>分。</w:t>
              </w:r>
            </w:ins>
          </w:p>
          <w:p w14:paraId="43278928" w14:textId="77777777" w:rsidR="00261B88" w:rsidRDefault="005846FA">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（二）评分依据：</w:t>
            </w:r>
          </w:p>
          <w:p w14:paraId="5EC5AB15" w14:textId="77777777" w:rsidR="00261B88" w:rsidRDefault="005846FA">
            <w:pPr>
              <w:numPr>
                <w:ilvl w:val="255"/>
                <w:numId w:val="0"/>
              </w:numPr>
              <w:spacing w:line="360" w:lineRule="exact"/>
              <w:rPr>
                <w:rFonts w:ascii="宋体" w:hAnsi="宋体" w:cs="宋体"/>
                <w:szCs w:val="21"/>
              </w:rPr>
            </w:pPr>
            <w:r>
              <w:rPr>
                <w:rFonts w:ascii="宋体" w:hAnsi="宋体" w:cs="宋体" w:hint="eastAsia"/>
                <w:szCs w:val="21"/>
              </w:rPr>
              <w:t>（1）提供项目负责人通过投标单位缴纳的载有社保部门或税务部门公章的</w:t>
            </w:r>
            <w:r>
              <w:rPr>
                <w:rFonts w:ascii="宋体" w:hAnsi="宋体" w:cs="宋体" w:hint="eastAsia"/>
                <w:color w:val="FF0000"/>
                <w:szCs w:val="21"/>
              </w:rPr>
              <w:t>近一个</w:t>
            </w:r>
            <w:r>
              <w:rPr>
                <w:rFonts w:ascii="宋体" w:hAnsi="宋体" w:cs="宋体" w:hint="eastAsia"/>
                <w:szCs w:val="21"/>
              </w:rPr>
              <w:t>月的个人社保证明；如供应商为新成立单位且成立时间不足一个月的，可提供加盖公章的情况说明或者证明材料，无需提供相关人员社保，亦视为符合；</w:t>
            </w:r>
          </w:p>
          <w:p w14:paraId="60411F84" w14:textId="77777777" w:rsidR="00261B88" w:rsidRDefault="005846FA">
            <w:pPr>
              <w:numPr>
                <w:ilvl w:val="255"/>
                <w:numId w:val="0"/>
              </w:numPr>
              <w:spacing w:line="360" w:lineRule="exact"/>
              <w:rPr>
                <w:rFonts w:ascii="宋体" w:hAnsi="宋体" w:cs="宋体"/>
                <w:szCs w:val="21"/>
              </w:rPr>
            </w:pPr>
            <w:r>
              <w:rPr>
                <w:rFonts w:ascii="宋体" w:hAnsi="宋体" w:cs="宋体" w:hint="eastAsia"/>
                <w:szCs w:val="21"/>
              </w:rPr>
              <w:t>（2）提供项目负责人职称证书，职业格证书，毕业证书（或学位证书）以及学信网查询记录，对于学信网无法查询的，还需提供毕业院校或人社部门或教育部门等颁发机构或监管机构出具的证明，否则无效；</w:t>
            </w:r>
          </w:p>
          <w:p w14:paraId="3D62F175" w14:textId="77777777" w:rsidR="00261B88" w:rsidRDefault="005846FA">
            <w:pPr>
              <w:numPr>
                <w:ilvl w:val="255"/>
                <w:numId w:val="0"/>
              </w:numPr>
              <w:spacing w:line="360" w:lineRule="exact"/>
              <w:rPr>
                <w:rFonts w:ascii="宋体" w:hAnsi="宋体" w:cs="宋体"/>
                <w:szCs w:val="21"/>
              </w:rPr>
            </w:pPr>
            <w:r>
              <w:rPr>
                <w:rFonts w:ascii="宋体" w:hAnsi="宋体" w:cs="宋体" w:hint="eastAsia"/>
                <w:szCs w:val="21"/>
              </w:rPr>
              <w:t>（3）涉及考察人员工作经验的，要求提供项目合同关键信息（包含只是不限于：项目内容、合作各方名称、签单页、项目负责人姓名等相关内容）作为评分依据，通过合同关键信息无法判断是否得分的，还需同时提供合同甲方出具的证明文件；</w:t>
            </w:r>
          </w:p>
          <w:p w14:paraId="17D5DB91" w14:textId="77777777" w:rsidR="00261B88" w:rsidRDefault="005846FA">
            <w:pPr>
              <w:spacing w:line="360" w:lineRule="exact"/>
              <w:ind w:rightChars="27" w:right="57"/>
              <w:jc w:val="left"/>
              <w:rPr>
                <w:rFonts w:ascii="宋体" w:hAnsi="宋体" w:cs="宋体"/>
                <w:szCs w:val="21"/>
              </w:rPr>
            </w:pPr>
            <w:r>
              <w:rPr>
                <w:rFonts w:ascii="宋体" w:hAnsi="宋体" w:cs="宋体" w:hint="eastAsia"/>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0254F6C9" w14:textId="77777777" w:rsidR="00261B88" w:rsidRDefault="005846FA">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261B88" w14:paraId="4F458567" w14:textId="77777777">
        <w:trPr>
          <w:trHeight w:val="2921"/>
          <w:jc w:val="center"/>
        </w:trPr>
        <w:tc>
          <w:tcPr>
            <w:tcW w:w="754" w:type="dxa"/>
            <w:vAlign w:val="center"/>
          </w:tcPr>
          <w:p w14:paraId="6F2CF2CA" w14:textId="77777777" w:rsidR="00261B88" w:rsidRDefault="005846FA">
            <w:pPr>
              <w:widowControl/>
              <w:snapToGrid w:val="0"/>
              <w:spacing w:line="360" w:lineRule="exact"/>
              <w:jc w:val="center"/>
              <w:rPr>
                <w:rFonts w:ascii="宋体" w:hAnsi="宋体" w:cs="宋体"/>
                <w:kern w:val="0"/>
                <w:szCs w:val="21"/>
              </w:rPr>
            </w:pPr>
            <w:r>
              <w:rPr>
                <w:rFonts w:ascii="宋体" w:hAnsi="宋体" w:cs="宋体" w:hint="eastAsia"/>
                <w:kern w:val="0"/>
                <w:szCs w:val="21"/>
              </w:rPr>
              <w:lastRenderedPageBreak/>
              <w:t>2</w:t>
            </w:r>
          </w:p>
        </w:tc>
        <w:tc>
          <w:tcPr>
            <w:tcW w:w="1143" w:type="dxa"/>
            <w:vAlign w:val="center"/>
          </w:tcPr>
          <w:p w14:paraId="2A6B1B22" w14:textId="77777777" w:rsidR="00261B88" w:rsidRDefault="005846FA">
            <w:pPr>
              <w:widowControl/>
              <w:spacing w:line="360" w:lineRule="exact"/>
              <w:jc w:val="center"/>
              <w:rPr>
                <w:rFonts w:ascii="宋体" w:hAnsi="宋体" w:cs="宋体"/>
                <w:szCs w:val="21"/>
              </w:rPr>
            </w:pPr>
            <w:r>
              <w:rPr>
                <w:rFonts w:ascii="宋体" w:hAnsi="宋体" w:cs="宋体" w:hint="eastAsia"/>
                <w:szCs w:val="21"/>
              </w:rPr>
              <w:t>拟安排的项目其他管理成员（项目负责人除外）情况</w:t>
            </w:r>
          </w:p>
        </w:tc>
        <w:tc>
          <w:tcPr>
            <w:tcW w:w="709" w:type="dxa"/>
            <w:vAlign w:val="center"/>
          </w:tcPr>
          <w:p w14:paraId="69FCA29E" w14:textId="77777777" w:rsidR="00261B88" w:rsidRDefault="005846FA">
            <w:pPr>
              <w:widowControl/>
              <w:spacing w:line="360" w:lineRule="exact"/>
              <w:jc w:val="center"/>
              <w:rPr>
                <w:rFonts w:ascii="宋体" w:hAnsi="宋体" w:cs="宋体"/>
                <w:kern w:val="0"/>
                <w:szCs w:val="21"/>
              </w:rPr>
            </w:pPr>
            <w:ins w:id="444" w:author="Eva" w:date="2025-07-31T16:11:00Z">
              <w:r>
                <w:rPr>
                  <w:rFonts w:ascii="宋体" w:hAnsi="宋体" w:cs="宋体" w:hint="eastAsia"/>
                  <w:kern w:val="0"/>
                  <w:szCs w:val="21"/>
                </w:rPr>
                <w:t>8</w:t>
              </w:r>
            </w:ins>
          </w:p>
        </w:tc>
        <w:tc>
          <w:tcPr>
            <w:tcW w:w="5953" w:type="dxa"/>
            <w:shd w:val="clear" w:color="auto" w:fill="auto"/>
            <w:vAlign w:val="center"/>
          </w:tcPr>
          <w:p w14:paraId="1BF77B3D" w14:textId="77777777" w:rsidR="00261B88" w:rsidRDefault="005846FA">
            <w:pPr>
              <w:numPr>
                <w:ilvl w:val="0"/>
                <w:numId w:val="21"/>
              </w:numPr>
              <w:spacing w:line="360" w:lineRule="exact"/>
              <w:ind w:rightChars="135" w:right="283"/>
              <w:jc w:val="left"/>
              <w:rPr>
                <w:rFonts w:ascii="宋体" w:hAnsi="宋体" w:cs="宋体"/>
                <w:szCs w:val="21"/>
              </w:rPr>
            </w:pPr>
            <w:r>
              <w:rPr>
                <w:rFonts w:ascii="宋体" w:hAnsi="宋体" w:cs="宋体" w:hint="eastAsia"/>
                <w:szCs w:val="21"/>
              </w:rPr>
              <w:t>评分内容：</w:t>
            </w:r>
          </w:p>
          <w:p w14:paraId="003FA5F6" w14:textId="77777777" w:rsidR="00261B88" w:rsidRDefault="005846FA">
            <w:pPr>
              <w:numPr>
                <w:ilvl w:val="255"/>
                <w:numId w:val="0"/>
              </w:numPr>
              <w:spacing w:line="360" w:lineRule="exact"/>
              <w:rPr>
                <w:rFonts w:ascii="宋体" w:hAnsi="宋体" w:cs="宋体"/>
                <w:szCs w:val="21"/>
              </w:rPr>
            </w:pPr>
            <w:r>
              <w:rPr>
                <w:rFonts w:ascii="宋体" w:hAnsi="宋体" w:cs="宋体" w:hint="eastAsia"/>
                <w:szCs w:val="21"/>
              </w:rPr>
              <w:t>拟安排的项目其他管理成员（项目负责人除外）需为不少于3人（含本数）的投标人</w:t>
            </w:r>
            <w:r>
              <w:rPr>
                <w:rFonts w:ascii="宋体" w:hAnsi="宋体" w:cs="宋体" w:hint="eastAsia"/>
                <w:color w:val="000000" w:themeColor="text1"/>
                <w:szCs w:val="21"/>
              </w:rPr>
              <w:t>正式聘任</w:t>
            </w:r>
            <w:r>
              <w:rPr>
                <w:rFonts w:ascii="宋体" w:hAnsi="宋体" w:cs="宋体" w:hint="eastAsia"/>
                <w:szCs w:val="21"/>
              </w:rPr>
              <w:t>员工，否则本项不得分。在此基础上，按以下标准评分：</w:t>
            </w:r>
          </w:p>
          <w:p w14:paraId="24CE76D5" w14:textId="77777777" w:rsidR="00261B88" w:rsidRDefault="005846FA">
            <w:pPr>
              <w:spacing w:line="360" w:lineRule="exact"/>
              <w:ind w:rightChars="27" w:right="57"/>
              <w:rPr>
                <w:ins w:id="445" w:author="Eva" w:date="2025-07-31T16:12:00Z"/>
                <w:rFonts w:ascii="宋体" w:hAnsi="宋体" w:cs="宋体"/>
                <w:szCs w:val="21"/>
              </w:rPr>
            </w:pPr>
            <w:r>
              <w:rPr>
                <w:rFonts w:ascii="宋体" w:hAnsi="宋体" w:cs="宋体" w:hint="eastAsia"/>
                <w:szCs w:val="21"/>
              </w:rPr>
              <w:t>1、</w:t>
            </w:r>
            <w:ins w:id="446" w:author="Eva" w:date="2025-07-31T16:12:00Z">
              <w:r>
                <w:rPr>
                  <w:rFonts w:ascii="宋体" w:hAnsi="宋体" w:cs="宋体" w:hint="eastAsia"/>
                  <w:szCs w:val="21"/>
                </w:rPr>
                <w:t>具有全日制</w:t>
              </w:r>
            </w:ins>
            <w:ins w:id="447" w:author="孙杰" w:date="2025-08-01T14:28:00Z">
              <w:r>
                <w:rPr>
                  <w:rFonts w:ascii="宋体" w:hAnsi="宋体" w:cs="宋体" w:hint="eastAsia"/>
                  <w:szCs w:val="21"/>
                </w:rPr>
                <w:t>专</w:t>
              </w:r>
            </w:ins>
            <w:ins w:id="448" w:author="Eva" w:date="2025-07-31T16:12:00Z">
              <w:r>
                <w:rPr>
                  <w:rFonts w:ascii="宋体" w:hAnsi="宋体" w:cs="宋体" w:hint="eastAsia"/>
                  <w:szCs w:val="21"/>
                </w:rPr>
                <w:t>科或以上学历的每提供1人得2分，最高得4分；</w:t>
              </w:r>
            </w:ins>
          </w:p>
          <w:p w14:paraId="1FB18028" w14:textId="77777777" w:rsidR="00261B88" w:rsidRDefault="005846FA">
            <w:pPr>
              <w:spacing w:line="360" w:lineRule="exact"/>
              <w:ind w:rightChars="27" w:right="57"/>
              <w:rPr>
                <w:ins w:id="449" w:author="Eva" w:date="2025-07-31T16:12:00Z"/>
                <w:rFonts w:ascii="宋体" w:hAnsi="宋体" w:cs="宋体"/>
                <w:szCs w:val="21"/>
              </w:rPr>
            </w:pPr>
            <w:ins w:id="450" w:author="Eva" w:date="2025-07-31T16:12:00Z">
              <w:r>
                <w:rPr>
                  <w:rFonts w:ascii="宋体" w:hAnsi="宋体" w:cs="宋体" w:hint="eastAsia"/>
                  <w:szCs w:val="21"/>
                </w:rPr>
                <w:t>2.</w:t>
              </w:r>
            </w:ins>
            <w:ins w:id="451" w:author="孙杰" w:date="2025-08-01T14:29:00Z">
              <w:r>
                <w:rPr>
                  <w:rFonts w:ascii="宋体" w:hAnsi="宋体" w:cs="宋体" w:hint="eastAsia"/>
                  <w:szCs w:val="21"/>
                </w:rPr>
                <w:t>具有同类项目参与经验的</w:t>
              </w:r>
            </w:ins>
            <w:ins w:id="452" w:author="Eva" w:date="2025-07-31T16:12:00Z">
              <w:r>
                <w:rPr>
                  <w:rFonts w:ascii="宋体" w:hAnsi="宋体" w:cs="宋体" w:hint="eastAsia"/>
                  <w:szCs w:val="21"/>
                </w:rPr>
                <w:t>，每提供一人得2分，最高得4分。</w:t>
              </w:r>
            </w:ins>
          </w:p>
          <w:p w14:paraId="778E37EC" w14:textId="77777777" w:rsidR="00261B88" w:rsidRDefault="005846FA">
            <w:pPr>
              <w:spacing w:line="360" w:lineRule="exact"/>
              <w:ind w:rightChars="27" w:right="57"/>
              <w:rPr>
                <w:rFonts w:ascii="宋体" w:hAnsi="宋体" w:cs="宋体"/>
                <w:szCs w:val="21"/>
              </w:rPr>
            </w:pPr>
            <w:ins w:id="453" w:author="Eva" w:date="2025-07-31T16:12:00Z">
              <w:r>
                <w:rPr>
                  <w:rFonts w:ascii="宋体" w:hAnsi="宋体" w:cs="宋体" w:hint="eastAsia"/>
                  <w:szCs w:val="21"/>
                </w:rPr>
                <w:t>本项满分得8分。</w:t>
              </w:r>
            </w:ins>
          </w:p>
          <w:p w14:paraId="26045E2F" w14:textId="77777777" w:rsidR="00261B88" w:rsidRDefault="005846FA">
            <w:pPr>
              <w:spacing w:line="360" w:lineRule="exact"/>
              <w:ind w:rightChars="27" w:right="57"/>
              <w:rPr>
                <w:rFonts w:ascii="宋体" w:hAnsi="宋体" w:cs="宋体"/>
                <w:szCs w:val="21"/>
              </w:rPr>
            </w:pPr>
            <w:r>
              <w:rPr>
                <w:rFonts w:ascii="宋体" w:hAnsi="宋体" w:cs="宋体" w:hint="eastAsia"/>
                <w:szCs w:val="21"/>
              </w:rPr>
              <w:t>二、得分依据：</w:t>
            </w:r>
          </w:p>
          <w:p w14:paraId="109DF7E2" w14:textId="77777777" w:rsidR="00261B88" w:rsidRDefault="005846FA">
            <w:pPr>
              <w:spacing w:line="360" w:lineRule="exact"/>
              <w:rPr>
                <w:rFonts w:ascii="宋体" w:hAnsi="宋体" w:cs="宋体"/>
                <w:szCs w:val="21"/>
              </w:rPr>
            </w:pPr>
            <w:r>
              <w:rPr>
                <w:rFonts w:ascii="宋体" w:hAnsi="宋体" w:cs="宋体" w:hint="eastAsia"/>
                <w:szCs w:val="21"/>
              </w:rPr>
              <w:t>（1）提供项目其他管理成员通过投标单位缴纳的载有社保部门或税务部门公章的近</w:t>
            </w:r>
            <w:del w:id="454" w:author="NTKO" w:date="2025-08-18T15:01:00Z">
              <w:r>
                <w:rPr>
                  <w:rFonts w:ascii="宋体" w:hAnsi="宋体" w:cs="宋体" w:hint="eastAsia"/>
                  <w:szCs w:val="21"/>
                </w:rPr>
                <w:delText>三个月内任意</w:delText>
              </w:r>
            </w:del>
            <w:r>
              <w:rPr>
                <w:rFonts w:ascii="宋体" w:hAnsi="宋体" w:cs="宋体" w:hint="eastAsia"/>
                <w:szCs w:val="21"/>
              </w:rPr>
              <w:t>一个月的个人社保证明；如供应商为新成立单位且成立时间不足一个月的，可提供加盖公章的情况说明或者证明材料，无需提供相关人员社保，亦视为符合；</w:t>
            </w:r>
          </w:p>
          <w:p w14:paraId="173B6588" w14:textId="77777777" w:rsidR="00261B88" w:rsidRDefault="005846FA">
            <w:pPr>
              <w:spacing w:line="360" w:lineRule="exact"/>
              <w:rPr>
                <w:rFonts w:ascii="宋体" w:hAnsi="宋体" w:cs="宋体"/>
                <w:szCs w:val="21"/>
              </w:rPr>
            </w:pPr>
            <w:r>
              <w:rPr>
                <w:rFonts w:ascii="宋体" w:hAnsi="宋体" w:cs="宋体" w:hint="eastAsia"/>
                <w:szCs w:val="21"/>
              </w:rPr>
              <w:t>（2）提供项目其他管理成员</w:t>
            </w:r>
            <w:del w:id="455" w:author="NTKO" w:date="2025-08-22T08:13:00Z">
              <w:r w:rsidDel="00A8375B">
                <w:rPr>
                  <w:rFonts w:ascii="宋体" w:hAnsi="宋体" w:cs="宋体" w:hint="eastAsia"/>
                  <w:szCs w:val="21"/>
                </w:rPr>
                <w:delText>职称证书，</w:delText>
              </w:r>
            </w:del>
            <w:r>
              <w:rPr>
                <w:rFonts w:ascii="宋体" w:hAnsi="宋体" w:cs="宋体" w:hint="eastAsia"/>
                <w:szCs w:val="21"/>
              </w:rPr>
              <w:t>毕业证书（或学位证书）以及学信网查询记录，对于学信网无法查询的，还需提供毕业院校或人社部门或教育部门等颁发机构或监管机构出具的证明，否则无效；</w:t>
            </w:r>
          </w:p>
          <w:p w14:paraId="5CB2D05F" w14:textId="77777777" w:rsidR="00261B88" w:rsidRDefault="005846FA">
            <w:pPr>
              <w:spacing w:line="360" w:lineRule="exact"/>
              <w:rPr>
                <w:rFonts w:ascii="宋体" w:hAnsi="宋体" w:cs="宋体"/>
                <w:szCs w:val="21"/>
              </w:rPr>
            </w:pPr>
            <w:r>
              <w:rPr>
                <w:rFonts w:ascii="宋体" w:hAnsi="宋体" w:cs="宋体" w:hint="eastAsia"/>
                <w:szCs w:val="21"/>
              </w:rPr>
              <w:t>（3）涉及考察人员工作经验的，要求提供项目合同关键信息（包含只是不限于：项目内容、合作各方名称、签单页、项目管理成员姓名等相关内容）作为评分依据，通过合同关键信息无法判断是否得分的，还需同时提供合同甲方出具的证明文件；</w:t>
            </w:r>
          </w:p>
          <w:p w14:paraId="52F0AEAB" w14:textId="77777777" w:rsidR="00261B88" w:rsidRDefault="005846FA">
            <w:pPr>
              <w:spacing w:line="360" w:lineRule="exact"/>
              <w:jc w:val="left"/>
              <w:rPr>
                <w:rFonts w:ascii="宋体" w:hAnsi="宋体" w:cs="宋体"/>
                <w:szCs w:val="21"/>
              </w:rPr>
            </w:pPr>
            <w:r>
              <w:rPr>
                <w:rFonts w:ascii="宋体" w:hAnsi="宋体" w:cs="宋体" w:hint="eastAsia"/>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7669AE02" w14:textId="77777777" w:rsidR="00261B88" w:rsidRDefault="005846F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261B88" w14:paraId="662AF224" w14:textId="77777777">
        <w:trPr>
          <w:trHeight w:val="550"/>
          <w:jc w:val="center"/>
        </w:trPr>
        <w:tc>
          <w:tcPr>
            <w:tcW w:w="754" w:type="dxa"/>
            <w:vAlign w:val="center"/>
          </w:tcPr>
          <w:p w14:paraId="391B91DE" w14:textId="77777777" w:rsidR="00261B88" w:rsidRDefault="005846FA">
            <w:pPr>
              <w:widowControl/>
              <w:snapToGrid w:val="0"/>
              <w:spacing w:line="360" w:lineRule="exact"/>
              <w:jc w:val="center"/>
              <w:rPr>
                <w:rFonts w:ascii="宋体" w:hAnsi="宋体" w:cs="宋体"/>
                <w:kern w:val="0"/>
                <w:szCs w:val="21"/>
              </w:rPr>
            </w:pPr>
            <w:r>
              <w:rPr>
                <w:rFonts w:ascii="宋体" w:hAnsi="宋体" w:cs="宋体" w:hint="eastAsia"/>
                <w:kern w:val="0"/>
                <w:szCs w:val="21"/>
              </w:rPr>
              <w:t>3</w:t>
            </w:r>
          </w:p>
        </w:tc>
        <w:tc>
          <w:tcPr>
            <w:tcW w:w="1143" w:type="dxa"/>
            <w:vAlign w:val="center"/>
          </w:tcPr>
          <w:p w14:paraId="71B7B621" w14:textId="77777777" w:rsidR="00261B88" w:rsidRDefault="005846FA">
            <w:pPr>
              <w:widowControl/>
              <w:spacing w:line="360" w:lineRule="exact"/>
              <w:jc w:val="center"/>
              <w:rPr>
                <w:rFonts w:ascii="宋体" w:hAnsi="宋体" w:cs="宋体"/>
                <w:szCs w:val="21"/>
              </w:rPr>
            </w:pPr>
            <w:r>
              <w:rPr>
                <w:rFonts w:ascii="宋体" w:hAnsi="宋体" w:cs="宋体" w:hint="eastAsia"/>
                <w:szCs w:val="21"/>
              </w:rPr>
              <w:t>同类项目经验</w:t>
            </w:r>
          </w:p>
        </w:tc>
        <w:tc>
          <w:tcPr>
            <w:tcW w:w="709" w:type="dxa"/>
            <w:vAlign w:val="center"/>
          </w:tcPr>
          <w:p w14:paraId="2FD310F1" w14:textId="77777777" w:rsidR="00261B88" w:rsidRDefault="005846FA">
            <w:pPr>
              <w:widowControl/>
              <w:spacing w:line="360" w:lineRule="exact"/>
              <w:jc w:val="center"/>
              <w:rPr>
                <w:rFonts w:ascii="宋体" w:hAnsi="宋体" w:cs="宋体"/>
                <w:kern w:val="0"/>
                <w:szCs w:val="21"/>
              </w:rPr>
            </w:pPr>
            <w:ins w:id="456" w:author="Administrator" w:date="2025-07-30T15:22:00Z">
              <w:r>
                <w:rPr>
                  <w:rFonts w:ascii="宋体" w:hAnsi="宋体" w:cs="宋体" w:hint="eastAsia"/>
                  <w:kern w:val="0"/>
                  <w:szCs w:val="21"/>
                </w:rPr>
                <w:t>10</w:t>
              </w:r>
            </w:ins>
          </w:p>
        </w:tc>
        <w:tc>
          <w:tcPr>
            <w:tcW w:w="5953" w:type="dxa"/>
            <w:shd w:val="clear" w:color="auto" w:fill="auto"/>
            <w:vAlign w:val="center"/>
          </w:tcPr>
          <w:p w14:paraId="4F3DB841" w14:textId="77777777" w:rsidR="00261B88" w:rsidRDefault="005846FA">
            <w:pPr>
              <w:adjustRightInd w:val="0"/>
              <w:snapToGrid w:val="0"/>
              <w:spacing w:line="360" w:lineRule="exact"/>
              <w:rPr>
                <w:rFonts w:ascii="宋体" w:hAnsi="宋体" w:cs="宋体"/>
                <w:szCs w:val="21"/>
              </w:rPr>
            </w:pPr>
            <w:r>
              <w:rPr>
                <w:rFonts w:ascii="宋体" w:hAnsi="宋体" w:cs="宋体" w:hint="eastAsia"/>
                <w:szCs w:val="21"/>
              </w:rPr>
              <w:t>（一）评分内容：</w:t>
            </w:r>
          </w:p>
          <w:p w14:paraId="0DD27321" w14:textId="77777777" w:rsidR="00261B88" w:rsidRDefault="005846FA">
            <w:pPr>
              <w:adjustRightInd w:val="0"/>
              <w:snapToGrid w:val="0"/>
              <w:spacing w:line="360" w:lineRule="exact"/>
              <w:rPr>
                <w:rFonts w:ascii="宋体" w:hAnsi="宋体" w:cs="宋体"/>
                <w:szCs w:val="21"/>
              </w:rPr>
            </w:pPr>
            <w:r>
              <w:rPr>
                <w:rFonts w:ascii="宋体" w:hAnsi="宋体" w:cs="宋体" w:hint="eastAsia"/>
                <w:szCs w:val="21"/>
              </w:rPr>
              <w:t>根据投标人提供自</w:t>
            </w:r>
            <w:r>
              <w:rPr>
                <w:rFonts w:ascii="宋体" w:hAnsi="宋体" w:cs="宋体" w:hint="eastAsia"/>
                <w:color w:val="FF0000"/>
                <w:szCs w:val="21"/>
              </w:rPr>
              <w:t>近三年</w:t>
            </w:r>
            <w:ins w:id="457" w:author="Eva" w:date="2025-07-31T16:10:00Z">
              <w:r>
                <w:rPr>
                  <w:rFonts w:ascii="宋体" w:hAnsi="宋体" w:cs="宋体" w:hint="eastAsia"/>
                  <w:szCs w:val="21"/>
                </w:rPr>
                <w:t>2022</w:t>
              </w:r>
            </w:ins>
            <w:r>
              <w:rPr>
                <w:rFonts w:ascii="宋体" w:hAnsi="宋体" w:cs="宋体" w:hint="eastAsia"/>
                <w:szCs w:val="21"/>
              </w:rPr>
              <w:t>年</w:t>
            </w:r>
            <w:ins w:id="458" w:author="Eva" w:date="2025-07-31T16:11:00Z">
              <w:r>
                <w:rPr>
                  <w:rFonts w:ascii="宋体" w:hAnsi="宋体" w:cs="宋体" w:hint="eastAsia"/>
                  <w:szCs w:val="21"/>
                </w:rPr>
                <w:t>1</w:t>
              </w:r>
            </w:ins>
            <w:r>
              <w:rPr>
                <w:rFonts w:ascii="宋体" w:hAnsi="宋体" w:cs="宋体" w:hint="eastAsia"/>
                <w:szCs w:val="21"/>
              </w:rPr>
              <w:t>月</w:t>
            </w:r>
            <w:ins w:id="459" w:author="Eva" w:date="2025-07-31T16:11:00Z">
              <w:r>
                <w:rPr>
                  <w:rFonts w:ascii="宋体" w:hAnsi="宋体" w:cs="宋体" w:hint="eastAsia"/>
                  <w:szCs w:val="21"/>
                </w:rPr>
                <w:t>1</w:t>
              </w:r>
            </w:ins>
            <w:r>
              <w:rPr>
                <w:rFonts w:ascii="宋体" w:hAnsi="宋体" w:cs="宋体" w:hint="eastAsia"/>
                <w:szCs w:val="21"/>
              </w:rPr>
              <w:t>日至投标截止日（以合同签订日期为准）的同类项目业绩进行评审，每提供一项业绩得</w:t>
            </w:r>
            <w:ins w:id="460" w:author="Eva" w:date="2025-07-31T16:11:00Z">
              <w:r>
                <w:rPr>
                  <w:rFonts w:ascii="宋体" w:hAnsi="宋体" w:cs="宋体" w:hint="eastAsia"/>
                  <w:szCs w:val="21"/>
                </w:rPr>
                <w:t>5</w:t>
              </w:r>
            </w:ins>
            <w:r>
              <w:rPr>
                <w:rFonts w:ascii="宋体" w:hAnsi="宋体" w:cs="宋体" w:hint="eastAsia"/>
                <w:szCs w:val="21"/>
              </w:rPr>
              <w:t>分，满分</w:t>
            </w:r>
            <w:ins w:id="461" w:author="Eva" w:date="2025-07-31T16:11:00Z">
              <w:r>
                <w:rPr>
                  <w:rFonts w:ascii="宋体" w:hAnsi="宋体" w:cs="宋体" w:hint="eastAsia"/>
                  <w:szCs w:val="21"/>
                </w:rPr>
                <w:t>10</w:t>
              </w:r>
            </w:ins>
            <w:r>
              <w:rPr>
                <w:rFonts w:ascii="宋体" w:hAnsi="宋体" w:cs="宋体" w:hint="eastAsia"/>
                <w:szCs w:val="21"/>
              </w:rPr>
              <w:t>分。同一项目续签合同的不可重复得分。</w:t>
            </w:r>
          </w:p>
          <w:p w14:paraId="5D976079" w14:textId="77777777" w:rsidR="00261B88" w:rsidRDefault="005846FA">
            <w:pPr>
              <w:adjustRightInd w:val="0"/>
              <w:snapToGrid w:val="0"/>
              <w:spacing w:line="360" w:lineRule="exact"/>
              <w:jc w:val="left"/>
              <w:rPr>
                <w:rFonts w:ascii="宋体" w:hAnsi="宋体" w:cs="宋体"/>
                <w:kern w:val="0"/>
                <w:szCs w:val="21"/>
              </w:rPr>
            </w:pPr>
            <w:r>
              <w:rPr>
                <w:rFonts w:ascii="宋体" w:hAnsi="宋体" w:cs="宋体" w:hint="eastAsia"/>
                <w:kern w:val="0"/>
                <w:szCs w:val="21"/>
              </w:rPr>
              <w:t>（二）评分依据：</w:t>
            </w:r>
          </w:p>
          <w:p w14:paraId="135CF799" w14:textId="77777777" w:rsidR="00261B88" w:rsidRDefault="005846FA">
            <w:pPr>
              <w:numPr>
                <w:ilvl w:val="0"/>
                <w:numId w:val="22"/>
              </w:numPr>
              <w:adjustRightInd w:val="0"/>
              <w:snapToGrid w:val="0"/>
              <w:spacing w:line="360" w:lineRule="exact"/>
              <w:ind w:left="0" w:firstLine="0"/>
              <w:rPr>
                <w:rFonts w:ascii="宋体" w:hAnsi="宋体" w:cs="宋体"/>
                <w:szCs w:val="21"/>
              </w:rPr>
            </w:pPr>
            <w:r>
              <w:rPr>
                <w:rFonts w:ascii="宋体" w:hAnsi="宋体" w:cs="宋体" w:hint="eastAsia"/>
                <w:szCs w:val="21"/>
              </w:rPr>
              <w:t>提供合同关键页（要求包括但不限于：项目名称、内容、合作双方名称、落款签章等）</w:t>
            </w:r>
            <w:r>
              <w:rPr>
                <w:rFonts w:ascii="宋体" w:hAnsi="宋体" w:cs="宋体" w:hint="eastAsia"/>
                <w:bCs/>
                <w:szCs w:val="21"/>
              </w:rPr>
              <w:t>且提供的材料各项信息不得有任何遮挡</w:t>
            </w:r>
            <w:r>
              <w:rPr>
                <w:rFonts w:ascii="宋体" w:hAnsi="宋体" w:cs="宋体" w:hint="eastAsia"/>
                <w:szCs w:val="21"/>
              </w:rPr>
              <w:t>；</w:t>
            </w:r>
          </w:p>
          <w:p w14:paraId="709362CC" w14:textId="77777777" w:rsidR="00261B88" w:rsidRDefault="005846FA">
            <w:pPr>
              <w:numPr>
                <w:ilvl w:val="0"/>
                <w:numId w:val="22"/>
              </w:numPr>
              <w:adjustRightInd w:val="0"/>
              <w:snapToGrid w:val="0"/>
              <w:spacing w:line="360" w:lineRule="exact"/>
              <w:ind w:left="0" w:firstLine="0"/>
              <w:rPr>
                <w:rFonts w:ascii="宋体" w:hAnsi="宋体" w:cs="宋体"/>
                <w:szCs w:val="21"/>
              </w:rPr>
            </w:pPr>
            <w:r>
              <w:rPr>
                <w:rFonts w:ascii="宋体" w:hAnsi="宋体" w:cs="宋体" w:hint="eastAsia"/>
                <w:szCs w:val="21"/>
              </w:rPr>
              <w:t>通过合同关键信息无法判断是否得分的，还需提供能证明得分的其它证明资料，如项目报告或合同甲方出具的证明文件（如证明材料信息相互冲突，以较不利于投标人的为准）；</w:t>
            </w:r>
          </w:p>
          <w:p w14:paraId="6142317B" w14:textId="77777777" w:rsidR="00261B88" w:rsidRDefault="005846FA">
            <w:pPr>
              <w:numPr>
                <w:ilvl w:val="0"/>
                <w:numId w:val="22"/>
              </w:numPr>
              <w:adjustRightInd w:val="0"/>
              <w:snapToGrid w:val="0"/>
              <w:spacing w:line="360" w:lineRule="exact"/>
              <w:ind w:left="0" w:firstLine="0"/>
              <w:rPr>
                <w:rFonts w:ascii="宋体" w:hAnsi="宋体" w:cs="宋体"/>
                <w:szCs w:val="21"/>
              </w:rPr>
            </w:pPr>
            <w:r>
              <w:rPr>
                <w:rFonts w:ascii="宋体" w:hAnsi="宋体" w:cs="宋体" w:hint="eastAsia"/>
                <w:szCs w:val="21"/>
              </w:rPr>
              <w:t>提供以上证明文件复印件或扫描件，如涉及网站截图或照片等证明材料,需提供清晰图片,均要求加盖投标人公章,原件备查。未按要求提供有效证明材料或提供不清晰导致评委无法</w:t>
            </w:r>
            <w:r>
              <w:rPr>
                <w:rFonts w:ascii="宋体" w:hAnsi="宋体" w:cs="宋体" w:hint="eastAsia"/>
                <w:szCs w:val="21"/>
              </w:rPr>
              <w:lastRenderedPageBreak/>
              <w:t>识别的不计得分。</w:t>
            </w:r>
          </w:p>
        </w:tc>
        <w:tc>
          <w:tcPr>
            <w:tcW w:w="1187" w:type="dxa"/>
            <w:vAlign w:val="center"/>
          </w:tcPr>
          <w:p w14:paraId="437121D0" w14:textId="77777777" w:rsidR="00261B88" w:rsidRDefault="005846FA">
            <w:pPr>
              <w:spacing w:line="360" w:lineRule="exact"/>
              <w:jc w:val="center"/>
              <w:rPr>
                <w:rFonts w:ascii="宋体" w:hAnsi="宋体" w:cs="宋体"/>
                <w:szCs w:val="21"/>
                <w:lang w:val="zh-CN"/>
              </w:rPr>
            </w:pPr>
            <w:r>
              <w:rPr>
                <w:rFonts w:ascii="宋体" w:hAnsi="宋体" w:cs="宋体" w:hint="eastAsia"/>
                <w:szCs w:val="21"/>
              </w:rPr>
              <w:lastRenderedPageBreak/>
              <w:t>评委</w:t>
            </w:r>
            <w:r>
              <w:rPr>
                <w:rFonts w:ascii="宋体" w:hAnsi="宋体" w:cs="宋体" w:hint="eastAsia"/>
                <w:szCs w:val="21"/>
                <w:lang w:val="zh-CN"/>
              </w:rPr>
              <w:t>打分</w:t>
            </w:r>
          </w:p>
        </w:tc>
      </w:tr>
      <w:tr w:rsidR="00261B88" w14:paraId="6FF86878" w14:textId="77777777">
        <w:trPr>
          <w:trHeight w:val="3488"/>
          <w:jc w:val="center"/>
        </w:trPr>
        <w:tc>
          <w:tcPr>
            <w:tcW w:w="754" w:type="dxa"/>
            <w:vAlign w:val="center"/>
          </w:tcPr>
          <w:p w14:paraId="18983728" w14:textId="77777777" w:rsidR="00261B88" w:rsidRDefault="005846F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4</w:t>
            </w:r>
          </w:p>
        </w:tc>
        <w:tc>
          <w:tcPr>
            <w:tcW w:w="1143" w:type="dxa"/>
            <w:vAlign w:val="center"/>
          </w:tcPr>
          <w:p w14:paraId="2288B879" w14:textId="77777777" w:rsidR="00261B88" w:rsidRDefault="005846FA">
            <w:pPr>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
          <w:p w14:paraId="7219C39C" w14:textId="77777777" w:rsidR="00261B88" w:rsidRDefault="005846FA">
            <w:pPr>
              <w:spacing w:line="360" w:lineRule="exact"/>
              <w:jc w:val="center"/>
              <w:rPr>
                <w:rFonts w:ascii="宋体" w:hAnsi="宋体" w:cs="宋体"/>
                <w:szCs w:val="21"/>
              </w:rPr>
            </w:pPr>
            <w:r>
              <w:rPr>
                <w:rFonts w:ascii="宋体" w:hAnsi="宋体" w:cs="宋体" w:hint="eastAsia"/>
                <w:szCs w:val="21"/>
              </w:rPr>
              <w:t>5</w:t>
            </w:r>
          </w:p>
        </w:tc>
        <w:tc>
          <w:tcPr>
            <w:tcW w:w="5953" w:type="dxa"/>
            <w:vAlign w:val="center"/>
          </w:tcPr>
          <w:p w14:paraId="617226B7" w14:textId="77777777" w:rsidR="00261B88" w:rsidRDefault="005846FA">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73441BCF" w14:textId="77777777" w:rsidR="00261B88" w:rsidRDefault="005846FA">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
          <w:p w14:paraId="16EBD288" w14:textId="77777777" w:rsidR="00261B88" w:rsidRDefault="005846F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14:paraId="27CCC539" w14:textId="77777777" w:rsidR="00261B88" w:rsidRDefault="005846FA">
      <w:pPr>
        <w:pStyle w:val="20"/>
        <w:spacing w:before="0" w:after="0"/>
        <w:jc w:val="left"/>
        <w:rPr>
          <w:rFonts w:asciiTheme="minorEastAsia" w:hAnsiTheme="minorEastAsia"/>
          <w:bCs w:val="0"/>
          <w:sz w:val="21"/>
          <w:szCs w:val="21"/>
        </w:rPr>
      </w:pPr>
      <w:bookmarkStart w:id="462" w:name="_Toc4263"/>
      <w:r>
        <w:rPr>
          <w:rFonts w:asciiTheme="minorEastAsia" w:hAnsiTheme="minorEastAsia" w:hint="eastAsia"/>
          <w:bCs w:val="0"/>
          <w:sz w:val="21"/>
          <w:szCs w:val="21"/>
        </w:rPr>
        <w:t>备注：</w:t>
      </w:r>
      <w:bookmarkEnd w:id="366"/>
      <w:bookmarkEnd w:id="367"/>
      <w:bookmarkEnd w:id="368"/>
      <w:bookmarkEnd w:id="369"/>
      <w:bookmarkEnd w:id="462"/>
    </w:p>
    <w:p w14:paraId="75B6D879" w14:textId="77777777" w:rsidR="00261B88" w:rsidRDefault="005846FA">
      <w:pPr>
        <w:pStyle w:val="3"/>
        <w:spacing w:before="0" w:after="0"/>
      </w:pPr>
      <w:bookmarkStart w:id="463" w:name="_Toc25336"/>
      <w:r>
        <w:rPr>
          <w:rFonts w:hint="eastAsia"/>
        </w:rPr>
        <w:t>1</w:t>
      </w:r>
      <w:r>
        <w:rPr>
          <w:rFonts w:hint="eastAsia"/>
        </w:rPr>
        <w:t>、资质证书有效期</w:t>
      </w:r>
      <w:bookmarkEnd w:id="463"/>
    </w:p>
    <w:p w14:paraId="029B7FB7" w14:textId="77777777" w:rsidR="00261B88" w:rsidRDefault="005846FA">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27F365F" w14:textId="77777777" w:rsidR="00261B88" w:rsidRDefault="00261B88">
      <w:pPr>
        <w:adjustRightInd w:val="0"/>
        <w:spacing w:line="360" w:lineRule="exact"/>
        <w:rPr>
          <w:rFonts w:asciiTheme="minorEastAsia" w:eastAsiaTheme="minorEastAsia" w:hAnsiTheme="minorEastAsia"/>
          <w:b/>
        </w:rPr>
      </w:pPr>
    </w:p>
    <w:p w14:paraId="05559869" w14:textId="77777777" w:rsidR="00261B88" w:rsidRDefault="005846FA">
      <w:pPr>
        <w:pStyle w:val="3"/>
        <w:spacing w:before="0" w:after="0"/>
        <w:rPr>
          <w:rFonts w:asciiTheme="minorEastAsia" w:eastAsiaTheme="minorEastAsia" w:hAnsiTheme="minorEastAsia"/>
        </w:rPr>
      </w:pPr>
      <w:bookmarkStart w:id="464" w:name="_Toc2955"/>
      <w:r>
        <w:rPr>
          <w:rFonts w:asciiTheme="minorEastAsia" w:eastAsiaTheme="minorEastAsia" w:hAnsiTheme="minorEastAsia" w:hint="eastAsia"/>
        </w:rPr>
        <w:t>2、政府采购扶持政策</w:t>
      </w:r>
      <w:bookmarkEnd w:id="464"/>
    </w:p>
    <w:p w14:paraId="3FC4999C" w14:textId="77777777" w:rsidR="00261B88" w:rsidRDefault="005846FA">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w:t>
      </w:r>
      <w:ins w:id="465" w:author="Administrator" w:date="2025-07-30T16:40:00Z">
        <w:r>
          <w:rPr>
            <w:rFonts w:ascii="宋体" w:hAnsi="宋体" w:hint="eastAsia"/>
            <w:b/>
            <w:snapToGrid w:val="0"/>
            <w:szCs w:val="21"/>
            <w:highlight w:val="yellow"/>
            <w:u w:val="single"/>
          </w:rPr>
          <w:t>工</w:t>
        </w:r>
      </w:ins>
      <w:r>
        <w:rPr>
          <w:rFonts w:ascii="宋体" w:hAnsi="宋体" w:hint="eastAsia"/>
          <w:b/>
          <w:snapToGrid w:val="0"/>
          <w:szCs w:val="21"/>
          <w:highlight w:val="yellow"/>
          <w:u w:val="single"/>
        </w:rPr>
        <w:t xml:space="preserve">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445C89D" w14:textId="77777777" w:rsidR="00261B88" w:rsidRDefault="005846F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14:paraId="342E3229" w14:textId="77777777" w:rsidR="00261B88" w:rsidRDefault="005846FA">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14:paraId="6B4723F0" w14:textId="77777777" w:rsidR="00261B88" w:rsidRDefault="005846FA">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14:paraId="233A8E3F" w14:textId="77777777" w:rsidR="00261B88" w:rsidRDefault="005846F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14:paraId="186FDBA2" w14:textId="77777777" w:rsidR="00261B88" w:rsidRDefault="005846F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w:t>
      </w:r>
      <w:r>
        <w:rPr>
          <w:rFonts w:asciiTheme="minorEastAsia" w:eastAsiaTheme="minorEastAsia" w:hAnsiTheme="minorEastAsia" w:hint="eastAsia"/>
          <w:szCs w:val="22"/>
        </w:rPr>
        <w:lastRenderedPageBreak/>
        <w:t>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14:paraId="16499A0A" w14:textId="77777777" w:rsidR="00261B88" w:rsidRDefault="005846FA">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14:paraId="20A7305A" w14:textId="77777777" w:rsidR="00261B88" w:rsidRDefault="005846FA">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14:paraId="48F6A172" w14:textId="77777777" w:rsidR="00261B88" w:rsidRDefault="005846FA">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89C6775" w14:textId="77777777" w:rsidR="00261B88" w:rsidRDefault="005846F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14:paraId="6339D38F" w14:textId="77777777" w:rsidR="00261B88" w:rsidRDefault="005846FA">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3C760FE8" w14:textId="77777777" w:rsidR="00261B88" w:rsidRDefault="005846FA">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84D13E5" w14:textId="77777777" w:rsidR="00261B88" w:rsidRDefault="005846FA">
      <w:pPr>
        <w:spacing w:line="360" w:lineRule="auto"/>
        <w:ind w:firstLineChars="202" w:firstLine="424"/>
      </w:pPr>
      <w:r>
        <w:br w:type="page"/>
      </w:r>
    </w:p>
    <w:p w14:paraId="6000FF26" w14:textId="77777777" w:rsidR="00261B88" w:rsidRDefault="00261B88"/>
    <w:p w14:paraId="21492F2C" w14:textId="77777777" w:rsidR="00261B88" w:rsidRDefault="00261B88"/>
    <w:p w14:paraId="0FA360B6" w14:textId="77777777" w:rsidR="00261B88" w:rsidRDefault="005846FA">
      <w:pPr>
        <w:pStyle w:val="1"/>
        <w:spacing w:before="0"/>
      </w:pPr>
      <w:bookmarkStart w:id="466" w:name="_Toc3244"/>
      <w:r>
        <w:rPr>
          <w:rFonts w:hint="eastAsia"/>
        </w:rPr>
        <w:t>第五章</w:t>
      </w:r>
      <w:r>
        <w:rPr>
          <w:rFonts w:hint="eastAsia"/>
        </w:rPr>
        <w:t xml:space="preserve">  </w:t>
      </w:r>
      <w:r>
        <w:rPr>
          <w:rFonts w:hint="eastAsia"/>
        </w:rPr>
        <w:t>投标人须知前附表</w:t>
      </w:r>
      <w:bookmarkEnd w:id="466"/>
    </w:p>
    <w:p w14:paraId="09C1E2AA" w14:textId="77777777" w:rsidR="00261B88" w:rsidRDefault="005846FA">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261B88" w14:paraId="772EA72E" w14:textId="77777777">
        <w:trPr>
          <w:trHeight w:val="397"/>
          <w:jc w:val="center"/>
        </w:trPr>
        <w:tc>
          <w:tcPr>
            <w:tcW w:w="828" w:type="dxa"/>
            <w:vAlign w:val="center"/>
          </w:tcPr>
          <w:p w14:paraId="6E213E3D" w14:textId="77777777" w:rsidR="00261B88" w:rsidRDefault="005846FA">
            <w:pPr>
              <w:pStyle w:val="ab"/>
              <w:spacing w:line="360" w:lineRule="auto"/>
              <w:jc w:val="center"/>
              <w:rPr>
                <w:rFonts w:hAnsi="宋体"/>
              </w:rPr>
            </w:pPr>
            <w:r>
              <w:rPr>
                <w:rFonts w:hAnsi="宋体" w:hint="eastAsia"/>
              </w:rPr>
              <w:t>项号</w:t>
            </w:r>
          </w:p>
        </w:tc>
        <w:tc>
          <w:tcPr>
            <w:tcW w:w="1843" w:type="dxa"/>
            <w:vAlign w:val="center"/>
          </w:tcPr>
          <w:p w14:paraId="0C5DA9FE" w14:textId="77777777" w:rsidR="00261B88" w:rsidRDefault="005846FA">
            <w:pPr>
              <w:pStyle w:val="ab"/>
              <w:spacing w:line="360" w:lineRule="auto"/>
              <w:jc w:val="center"/>
              <w:rPr>
                <w:rFonts w:hAnsi="宋体"/>
              </w:rPr>
            </w:pPr>
            <w:r>
              <w:rPr>
                <w:rFonts w:hAnsi="宋体" w:hint="eastAsia"/>
              </w:rPr>
              <w:t>内容</w:t>
            </w:r>
          </w:p>
        </w:tc>
        <w:tc>
          <w:tcPr>
            <w:tcW w:w="6520" w:type="dxa"/>
          </w:tcPr>
          <w:p w14:paraId="004F2442" w14:textId="77777777" w:rsidR="00261B88" w:rsidRDefault="005846FA">
            <w:pPr>
              <w:pStyle w:val="ab"/>
              <w:spacing w:line="360" w:lineRule="auto"/>
              <w:jc w:val="center"/>
              <w:rPr>
                <w:rFonts w:hAnsi="宋体"/>
              </w:rPr>
            </w:pPr>
            <w:r>
              <w:rPr>
                <w:rFonts w:hAnsi="宋体" w:hint="eastAsia"/>
              </w:rPr>
              <w:t>内容规定</w:t>
            </w:r>
          </w:p>
        </w:tc>
      </w:tr>
      <w:tr w:rsidR="00261B88" w14:paraId="662FD544" w14:textId="77777777">
        <w:trPr>
          <w:trHeight w:val="397"/>
          <w:jc w:val="center"/>
        </w:trPr>
        <w:tc>
          <w:tcPr>
            <w:tcW w:w="828" w:type="dxa"/>
            <w:vAlign w:val="center"/>
          </w:tcPr>
          <w:p w14:paraId="53D07A2F" w14:textId="77777777" w:rsidR="00261B88" w:rsidRDefault="005846FA">
            <w:pPr>
              <w:pStyle w:val="ab"/>
              <w:spacing w:line="360" w:lineRule="auto"/>
              <w:jc w:val="center"/>
              <w:rPr>
                <w:rFonts w:hAnsi="宋体"/>
              </w:rPr>
            </w:pPr>
            <w:r>
              <w:rPr>
                <w:rFonts w:hAnsi="宋体"/>
              </w:rPr>
              <w:t>1</w:t>
            </w:r>
          </w:p>
        </w:tc>
        <w:tc>
          <w:tcPr>
            <w:tcW w:w="1843" w:type="dxa"/>
            <w:vAlign w:val="center"/>
          </w:tcPr>
          <w:p w14:paraId="7FEC49A4" w14:textId="77777777" w:rsidR="00261B88" w:rsidRDefault="005846FA">
            <w:pPr>
              <w:pStyle w:val="ab"/>
              <w:spacing w:line="360" w:lineRule="exact"/>
              <w:jc w:val="center"/>
              <w:rPr>
                <w:rFonts w:hAnsi="宋体"/>
              </w:rPr>
            </w:pPr>
            <w:r>
              <w:rPr>
                <w:rFonts w:hAnsi="宋体" w:hint="eastAsia"/>
              </w:rPr>
              <w:t>项目名称</w:t>
            </w:r>
          </w:p>
        </w:tc>
        <w:tc>
          <w:tcPr>
            <w:tcW w:w="6520" w:type="dxa"/>
            <w:vAlign w:val="center"/>
          </w:tcPr>
          <w:p w14:paraId="26D2205A" w14:textId="77777777" w:rsidR="00261B88" w:rsidRDefault="005846FA">
            <w:pPr>
              <w:pStyle w:val="ab"/>
              <w:spacing w:line="360" w:lineRule="exact"/>
            </w:pPr>
            <w:ins w:id="467" w:author="Administrator" w:date="2025-07-30T15:23:00Z">
              <w:r>
                <w:rPr>
                  <w:rFonts w:hint="eastAsia"/>
                </w:rPr>
                <w:t>器械物流自动包装设备设计/材料加工/运输/安装服务</w:t>
              </w:r>
            </w:ins>
          </w:p>
        </w:tc>
      </w:tr>
      <w:tr w:rsidR="00261B88" w14:paraId="48582BB6" w14:textId="77777777">
        <w:trPr>
          <w:trHeight w:val="397"/>
          <w:jc w:val="center"/>
        </w:trPr>
        <w:tc>
          <w:tcPr>
            <w:tcW w:w="828" w:type="dxa"/>
            <w:vAlign w:val="center"/>
          </w:tcPr>
          <w:p w14:paraId="541570DC" w14:textId="77777777" w:rsidR="00261B88" w:rsidRDefault="005846FA">
            <w:pPr>
              <w:pStyle w:val="ab"/>
              <w:spacing w:line="360" w:lineRule="auto"/>
              <w:jc w:val="center"/>
              <w:rPr>
                <w:rFonts w:hAnsi="宋体"/>
              </w:rPr>
            </w:pPr>
            <w:r>
              <w:rPr>
                <w:rFonts w:hAnsi="宋体" w:hint="eastAsia"/>
              </w:rPr>
              <w:t>2</w:t>
            </w:r>
          </w:p>
        </w:tc>
        <w:tc>
          <w:tcPr>
            <w:tcW w:w="1843" w:type="dxa"/>
            <w:vAlign w:val="center"/>
          </w:tcPr>
          <w:p w14:paraId="55979BFC" w14:textId="77777777" w:rsidR="00261B88" w:rsidRDefault="005846FA">
            <w:pPr>
              <w:pStyle w:val="ab"/>
              <w:spacing w:line="360" w:lineRule="exact"/>
              <w:jc w:val="center"/>
              <w:rPr>
                <w:rFonts w:hAnsi="宋体"/>
              </w:rPr>
            </w:pPr>
            <w:r>
              <w:rPr>
                <w:rFonts w:hAnsi="宋体" w:hint="eastAsia"/>
              </w:rPr>
              <w:t>采购人</w:t>
            </w:r>
          </w:p>
        </w:tc>
        <w:tc>
          <w:tcPr>
            <w:tcW w:w="6520" w:type="dxa"/>
            <w:vAlign w:val="center"/>
          </w:tcPr>
          <w:p w14:paraId="3447FA40" w14:textId="77777777" w:rsidR="00261B88" w:rsidRDefault="005846FA">
            <w:pPr>
              <w:pStyle w:val="ab"/>
              <w:spacing w:line="360" w:lineRule="exact"/>
              <w:rPr>
                <w:rFonts w:hAnsi="宋体"/>
                <w:szCs w:val="24"/>
              </w:rPr>
            </w:pPr>
            <w:r>
              <w:rPr>
                <w:rFonts w:hAnsi="宋体" w:hint="eastAsia"/>
                <w:snapToGrid w:val="0"/>
                <w:szCs w:val="21"/>
                <w:highlight w:val="yellow"/>
              </w:rPr>
              <w:t>深圳市第二人民医院</w:t>
            </w:r>
          </w:p>
        </w:tc>
      </w:tr>
      <w:tr w:rsidR="00261B88" w14:paraId="35BDBA38" w14:textId="77777777">
        <w:trPr>
          <w:trHeight w:val="397"/>
          <w:jc w:val="center"/>
        </w:trPr>
        <w:tc>
          <w:tcPr>
            <w:tcW w:w="828" w:type="dxa"/>
            <w:vAlign w:val="center"/>
          </w:tcPr>
          <w:p w14:paraId="7991C360" w14:textId="77777777" w:rsidR="00261B88" w:rsidRDefault="005846FA">
            <w:pPr>
              <w:pStyle w:val="ab"/>
              <w:spacing w:line="360" w:lineRule="auto"/>
              <w:jc w:val="center"/>
              <w:rPr>
                <w:rFonts w:hAnsi="宋体"/>
              </w:rPr>
            </w:pPr>
            <w:r>
              <w:rPr>
                <w:rFonts w:hAnsi="宋体" w:hint="eastAsia"/>
              </w:rPr>
              <w:t>3</w:t>
            </w:r>
          </w:p>
        </w:tc>
        <w:tc>
          <w:tcPr>
            <w:tcW w:w="1843" w:type="dxa"/>
            <w:vAlign w:val="center"/>
          </w:tcPr>
          <w:p w14:paraId="6801270B" w14:textId="77777777" w:rsidR="00261B88" w:rsidRDefault="005846FA">
            <w:pPr>
              <w:pStyle w:val="ab"/>
              <w:spacing w:line="360" w:lineRule="exact"/>
              <w:jc w:val="center"/>
              <w:rPr>
                <w:rFonts w:hAnsi="宋体"/>
              </w:rPr>
            </w:pPr>
            <w:r>
              <w:rPr>
                <w:rFonts w:hAnsi="宋体" w:hint="eastAsia"/>
              </w:rPr>
              <w:t>采购形式</w:t>
            </w:r>
          </w:p>
        </w:tc>
        <w:tc>
          <w:tcPr>
            <w:tcW w:w="6520" w:type="dxa"/>
            <w:vAlign w:val="center"/>
          </w:tcPr>
          <w:p w14:paraId="0F43C3DD" w14:textId="77777777" w:rsidR="00261B88" w:rsidRDefault="005846FA">
            <w:pPr>
              <w:pStyle w:val="ab"/>
              <w:spacing w:line="360" w:lineRule="exact"/>
              <w:rPr>
                <w:rFonts w:hAnsi="宋体"/>
              </w:rPr>
            </w:pPr>
            <w:r>
              <w:rPr>
                <w:rFonts w:hAnsi="宋体" w:hint="eastAsia"/>
              </w:rPr>
              <w:t>自行</w:t>
            </w:r>
            <w:r>
              <w:rPr>
                <w:rFonts w:hAnsi="宋体"/>
              </w:rPr>
              <w:t>采购</w:t>
            </w:r>
          </w:p>
        </w:tc>
      </w:tr>
      <w:tr w:rsidR="00261B88" w14:paraId="027D4ABD" w14:textId="77777777">
        <w:trPr>
          <w:trHeight w:val="221"/>
          <w:jc w:val="center"/>
        </w:trPr>
        <w:tc>
          <w:tcPr>
            <w:tcW w:w="828" w:type="dxa"/>
            <w:vAlign w:val="center"/>
          </w:tcPr>
          <w:p w14:paraId="4A9DD461" w14:textId="77777777" w:rsidR="00261B88" w:rsidRDefault="005846FA">
            <w:pPr>
              <w:pStyle w:val="ab"/>
              <w:spacing w:line="360" w:lineRule="auto"/>
              <w:jc w:val="center"/>
              <w:rPr>
                <w:rFonts w:hAnsi="宋体"/>
              </w:rPr>
            </w:pPr>
            <w:r>
              <w:rPr>
                <w:rFonts w:hAnsi="宋体" w:hint="eastAsia"/>
              </w:rPr>
              <w:t>4</w:t>
            </w:r>
          </w:p>
        </w:tc>
        <w:tc>
          <w:tcPr>
            <w:tcW w:w="1843" w:type="dxa"/>
            <w:vAlign w:val="center"/>
          </w:tcPr>
          <w:p w14:paraId="23E96581" w14:textId="77777777" w:rsidR="00261B88" w:rsidRDefault="005846FA">
            <w:pPr>
              <w:pStyle w:val="ab"/>
              <w:spacing w:line="360" w:lineRule="exact"/>
              <w:jc w:val="center"/>
              <w:rPr>
                <w:rFonts w:hAnsi="宋体"/>
              </w:rPr>
            </w:pPr>
            <w:r>
              <w:rPr>
                <w:rFonts w:hAnsi="宋体" w:hint="eastAsia"/>
              </w:rPr>
              <w:t>资金来源</w:t>
            </w:r>
          </w:p>
        </w:tc>
        <w:tc>
          <w:tcPr>
            <w:tcW w:w="6520" w:type="dxa"/>
            <w:vAlign w:val="center"/>
          </w:tcPr>
          <w:p w14:paraId="19558FE0" w14:textId="77777777" w:rsidR="00261B88" w:rsidRDefault="005846FA">
            <w:pPr>
              <w:pStyle w:val="ab"/>
              <w:spacing w:line="360" w:lineRule="exact"/>
              <w:rPr>
                <w:rFonts w:hAnsi="宋体"/>
              </w:rPr>
            </w:pPr>
            <w:ins w:id="468" w:author="Administrator" w:date="2025-07-30T15:23:00Z">
              <w:r>
                <w:rPr>
                  <w:rFonts w:hAnsi="宋体" w:cs="MS Mincho" w:hint="eastAsia"/>
                  <w:sz w:val="24"/>
                  <w:szCs w:val="24"/>
                </w:rPr>
                <w:t>☑</w:t>
              </w:r>
            </w:ins>
            <w:r>
              <w:rPr>
                <w:rFonts w:hAnsi="宋体" w:hint="eastAsia"/>
              </w:rPr>
              <w:t>财政资金/□自筹资金/</w:t>
            </w:r>
            <w:ins w:id="469" w:author="Administrator" w:date="2025-07-30T15:23:00Z">
              <w:r>
                <w:rPr>
                  <w:rFonts w:hAnsi="宋体" w:hint="eastAsia"/>
                </w:rPr>
                <w:t>□</w:t>
              </w:r>
            </w:ins>
            <w:r>
              <w:rPr>
                <w:rFonts w:hAnsi="宋体" w:hint="eastAsia"/>
              </w:rPr>
              <w:t>其它资金</w:t>
            </w:r>
          </w:p>
        </w:tc>
      </w:tr>
      <w:tr w:rsidR="00261B88" w14:paraId="73939AAE" w14:textId="77777777">
        <w:trPr>
          <w:trHeight w:val="983"/>
          <w:jc w:val="center"/>
        </w:trPr>
        <w:tc>
          <w:tcPr>
            <w:tcW w:w="828" w:type="dxa"/>
            <w:vAlign w:val="center"/>
          </w:tcPr>
          <w:p w14:paraId="1BA8D748" w14:textId="77777777" w:rsidR="00261B88" w:rsidRDefault="005846FA">
            <w:pPr>
              <w:pStyle w:val="ab"/>
              <w:spacing w:line="360" w:lineRule="auto"/>
              <w:jc w:val="center"/>
              <w:rPr>
                <w:rFonts w:hAnsi="宋体"/>
              </w:rPr>
            </w:pPr>
            <w:r>
              <w:rPr>
                <w:rFonts w:hAnsi="宋体" w:hint="eastAsia"/>
              </w:rPr>
              <w:t>5</w:t>
            </w:r>
          </w:p>
        </w:tc>
        <w:tc>
          <w:tcPr>
            <w:tcW w:w="1843" w:type="dxa"/>
            <w:vAlign w:val="center"/>
          </w:tcPr>
          <w:p w14:paraId="3757957D" w14:textId="77777777" w:rsidR="00261B88" w:rsidRDefault="005846FA">
            <w:pPr>
              <w:pStyle w:val="ab"/>
              <w:spacing w:line="360" w:lineRule="auto"/>
              <w:jc w:val="center"/>
              <w:rPr>
                <w:rFonts w:hAnsi="宋体"/>
              </w:rPr>
            </w:pPr>
            <w:r>
              <w:rPr>
                <w:rFonts w:hAnsi="宋体" w:hint="eastAsia"/>
              </w:rPr>
              <w:t>投标人资格要求</w:t>
            </w:r>
          </w:p>
        </w:tc>
        <w:tc>
          <w:tcPr>
            <w:tcW w:w="6520" w:type="dxa"/>
            <w:vAlign w:val="center"/>
          </w:tcPr>
          <w:p w14:paraId="360EACF6" w14:textId="77777777" w:rsidR="00261B88" w:rsidRDefault="005846FA">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14:paraId="6C0E16F5" w14:textId="77777777" w:rsidR="00261B88" w:rsidRDefault="005846FA">
            <w:pPr>
              <w:pStyle w:val="ab"/>
              <w:spacing w:line="360" w:lineRule="auto"/>
              <w:rPr>
                <w:rFonts w:hAnsi="宋体"/>
                <w:b/>
                <w:bCs/>
                <w:szCs w:val="21"/>
              </w:rPr>
            </w:pPr>
            <w:r>
              <w:rPr>
                <w:rFonts w:hAnsi="宋体" w:hint="eastAsia"/>
                <w:b/>
                <w:bCs/>
                <w:szCs w:val="21"/>
              </w:rPr>
              <w:t>（投标人资格证明文件详见第七章 投标文件格式）</w:t>
            </w:r>
          </w:p>
        </w:tc>
      </w:tr>
      <w:tr w:rsidR="00261B88" w14:paraId="6A1C86E6" w14:textId="77777777">
        <w:trPr>
          <w:trHeight w:val="468"/>
          <w:jc w:val="center"/>
        </w:trPr>
        <w:tc>
          <w:tcPr>
            <w:tcW w:w="828" w:type="dxa"/>
            <w:vAlign w:val="center"/>
          </w:tcPr>
          <w:p w14:paraId="00A1F1C9" w14:textId="77777777" w:rsidR="00261B88" w:rsidRDefault="005846FA">
            <w:pPr>
              <w:pStyle w:val="ab"/>
              <w:spacing w:line="360" w:lineRule="auto"/>
              <w:jc w:val="center"/>
              <w:rPr>
                <w:rFonts w:hAnsi="宋体"/>
              </w:rPr>
            </w:pPr>
            <w:r>
              <w:rPr>
                <w:rFonts w:hAnsi="宋体" w:hint="eastAsia"/>
              </w:rPr>
              <w:t>6</w:t>
            </w:r>
          </w:p>
        </w:tc>
        <w:tc>
          <w:tcPr>
            <w:tcW w:w="1843" w:type="dxa"/>
            <w:vAlign w:val="center"/>
          </w:tcPr>
          <w:p w14:paraId="5FC56723" w14:textId="77777777" w:rsidR="00261B88" w:rsidRDefault="005846FA">
            <w:pPr>
              <w:pStyle w:val="ab"/>
              <w:spacing w:line="360" w:lineRule="auto"/>
              <w:jc w:val="center"/>
              <w:rPr>
                <w:rFonts w:hAnsi="宋体"/>
              </w:rPr>
            </w:pPr>
            <w:r>
              <w:rPr>
                <w:rFonts w:hAnsi="宋体" w:hint="eastAsia"/>
              </w:rPr>
              <w:t>联合体投标</w:t>
            </w:r>
          </w:p>
        </w:tc>
        <w:tc>
          <w:tcPr>
            <w:tcW w:w="6520" w:type="dxa"/>
          </w:tcPr>
          <w:p w14:paraId="33128F9F" w14:textId="77777777" w:rsidR="00261B88" w:rsidRDefault="005846FA">
            <w:pPr>
              <w:pStyle w:val="ab"/>
              <w:spacing w:line="360" w:lineRule="auto"/>
              <w:rPr>
                <w:rFonts w:hAnsi="宋体"/>
              </w:rPr>
            </w:pPr>
            <w:r>
              <w:rPr>
                <w:rFonts w:hAnsi="宋体" w:hint="eastAsia"/>
              </w:rPr>
              <w:t>不接受</w:t>
            </w:r>
          </w:p>
        </w:tc>
      </w:tr>
      <w:tr w:rsidR="00261B88" w14:paraId="3510D2DC" w14:textId="77777777">
        <w:trPr>
          <w:trHeight w:val="468"/>
          <w:jc w:val="center"/>
        </w:trPr>
        <w:tc>
          <w:tcPr>
            <w:tcW w:w="828" w:type="dxa"/>
            <w:vAlign w:val="center"/>
          </w:tcPr>
          <w:p w14:paraId="637011F9" w14:textId="77777777" w:rsidR="00261B88" w:rsidRDefault="005846FA">
            <w:pPr>
              <w:pStyle w:val="ab"/>
              <w:spacing w:line="360" w:lineRule="auto"/>
              <w:jc w:val="center"/>
              <w:rPr>
                <w:rFonts w:hAnsi="宋体"/>
              </w:rPr>
            </w:pPr>
            <w:r>
              <w:rPr>
                <w:rFonts w:hAnsi="宋体" w:hint="eastAsia"/>
              </w:rPr>
              <w:t>7</w:t>
            </w:r>
          </w:p>
        </w:tc>
        <w:tc>
          <w:tcPr>
            <w:tcW w:w="1843" w:type="dxa"/>
            <w:vAlign w:val="center"/>
          </w:tcPr>
          <w:p w14:paraId="5D6E774A" w14:textId="77777777" w:rsidR="00261B88" w:rsidRDefault="005846FA">
            <w:pPr>
              <w:pStyle w:val="ab"/>
              <w:spacing w:line="360" w:lineRule="auto"/>
              <w:jc w:val="center"/>
              <w:rPr>
                <w:rFonts w:hAnsi="宋体"/>
              </w:rPr>
            </w:pPr>
            <w:r>
              <w:rPr>
                <w:rFonts w:hAnsi="宋体" w:hint="eastAsia"/>
              </w:rPr>
              <w:t>踏勘现场</w:t>
            </w:r>
          </w:p>
        </w:tc>
        <w:tc>
          <w:tcPr>
            <w:tcW w:w="6520" w:type="dxa"/>
          </w:tcPr>
          <w:p w14:paraId="71E3390E" w14:textId="77777777" w:rsidR="00261B88" w:rsidRDefault="005846FA">
            <w:pPr>
              <w:pStyle w:val="ab"/>
              <w:spacing w:line="360" w:lineRule="auto"/>
              <w:rPr>
                <w:rFonts w:hAnsi="宋体"/>
              </w:rPr>
            </w:pPr>
            <w:r>
              <w:rPr>
                <w:rFonts w:hAnsi="宋体" w:hint="eastAsia"/>
              </w:rPr>
              <w:t>不统一组织</w:t>
            </w:r>
            <w:r>
              <w:rPr>
                <w:rFonts w:hint="eastAsia"/>
                <w:snapToGrid w:val="0"/>
              </w:rPr>
              <w:t>，由各投标人自行查看现场。</w:t>
            </w:r>
          </w:p>
        </w:tc>
      </w:tr>
      <w:tr w:rsidR="00261B88" w14:paraId="289FD09F" w14:textId="77777777">
        <w:trPr>
          <w:trHeight w:val="468"/>
          <w:jc w:val="center"/>
        </w:trPr>
        <w:tc>
          <w:tcPr>
            <w:tcW w:w="828" w:type="dxa"/>
            <w:vAlign w:val="center"/>
          </w:tcPr>
          <w:p w14:paraId="617616AA" w14:textId="77777777" w:rsidR="00261B88" w:rsidRDefault="005846FA">
            <w:pPr>
              <w:pStyle w:val="ab"/>
              <w:spacing w:line="360" w:lineRule="auto"/>
              <w:jc w:val="center"/>
              <w:rPr>
                <w:rFonts w:hAnsi="宋体"/>
              </w:rPr>
            </w:pPr>
            <w:r>
              <w:rPr>
                <w:rFonts w:hAnsi="宋体" w:hint="eastAsia"/>
              </w:rPr>
              <w:t>8</w:t>
            </w:r>
          </w:p>
        </w:tc>
        <w:tc>
          <w:tcPr>
            <w:tcW w:w="1843" w:type="dxa"/>
            <w:vAlign w:val="center"/>
          </w:tcPr>
          <w:p w14:paraId="0A50624F" w14:textId="77777777" w:rsidR="00261B88" w:rsidRDefault="005846FA">
            <w:pPr>
              <w:pStyle w:val="ab"/>
              <w:spacing w:line="360" w:lineRule="auto"/>
              <w:jc w:val="center"/>
              <w:rPr>
                <w:rFonts w:hAnsi="宋体"/>
              </w:rPr>
            </w:pPr>
            <w:r>
              <w:rPr>
                <w:rFonts w:hAnsi="宋体" w:hint="eastAsia"/>
              </w:rPr>
              <w:t>投标有效期</w:t>
            </w:r>
          </w:p>
        </w:tc>
        <w:tc>
          <w:tcPr>
            <w:tcW w:w="6520" w:type="dxa"/>
          </w:tcPr>
          <w:p w14:paraId="48D82F6A" w14:textId="77777777" w:rsidR="00261B88" w:rsidRDefault="005846FA">
            <w:pPr>
              <w:pStyle w:val="ab"/>
              <w:spacing w:line="360" w:lineRule="auto"/>
              <w:rPr>
                <w:rFonts w:hAnsi="宋体"/>
              </w:rPr>
            </w:pPr>
            <w:ins w:id="470" w:author="Eva" w:date="2025-07-31T16:31:00Z">
              <w:r>
                <w:rPr>
                  <w:rFonts w:hAnsi="宋体" w:hint="eastAsia"/>
                </w:rPr>
                <w:t>60</w:t>
              </w:r>
            </w:ins>
            <w:r>
              <w:rPr>
                <w:rFonts w:hAnsi="宋体"/>
              </w:rPr>
              <w:t>日历天（从投标截止之日算起）</w:t>
            </w:r>
          </w:p>
        </w:tc>
      </w:tr>
      <w:tr w:rsidR="00261B88" w14:paraId="7787B2B4" w14:textId="77777777">
        <w:trPr>
          <w:trHeight w:val="468"/>
          <w:jc w:val="center"/>
        </w:trPr>
        <w:tc>
          <w:tcPr>
            <w:tcW w:w="828" w:type="dxa"/>
            <w:vAlign w:val="center"/>
          </w:tcPr>
          <w:p w14:paraId="161338CF" w14:textId="77777777" w:rsidR="00261B88" w:rsidRDefault="005846FA">
            <w:pPr>
              <w:pStyle w:val="ab"/>
              <w:spacing w:line="360" w:lineRule="auto"/>
              <w:jc w:val="center"/>
              <w:rPr>
                <w:rFonts w:hAnsi="宋体"/>
              </w:rPr>
            </w:pPr>
            <w:r>
              <w:rPr>
                <w:rFonts w:hAnsi="宋体" w:hint="eastAsia"/>
              </w:rPr>
              <w:t>9</w:t>
            </w:r>
          </w:p>
        </w:tc>
        <w:tc>
          <w:tcPr>
            <w:tcW w:w="1843" w:type="dxa"/>
            <w:vAlign w:val="center"/>
          </w:tcPr>
          <w:p w14:paraId="7A7716E4" w14:textId="77777777" w:rsidR="00261B88" w:rsidRDefault="005846FA">
            <w:pPr>
              <w:pStyle w:val="ab"/>
              <w:spacing w:line="360" w:lineRule="auto"/>
              <w:jc w:val="center"/>
              <w:rPr>
                <w:rFonts w:hAnsi="宋体"/>
              </w:rPr>
            </w:pPr>
            <w:r>
              <w:rPr>
                <w:rFonts w:hAnsi="宋体" w:hint="eastAsia"/>
              </w:rPr>
              <w:t>投标保证金</w:t>
            </w:r>
          </w:p>
        </w:tc>
        <w:tc>
          <w:tcPr>
            <w:tcW w:w="6520" w:type="dxa"/>
            <w:vAlign w:val="center"/>
          </w:tcPr>
          <w:p w14:paraId="45B623C9" w14:textId="77777777" w:rsidR="00261B88" w:rsidRDefault="005846FA">
            <w:pPr>
              <w:tabs>
                <w:tab w:val="left" w:pos="915"/>
              </w:tabs>
              <w:spacing w:line="360" w:lineRule="exact"/>
              <w:rPr>
                <w:rFonts w:hAnsi="宋体"/>
              </w:rPr>
            </w:pPr>
            <w:r>
              <w:rPr>
                <w:rFonts w:hAnsi="宋体" w:hint="eastAsia"/>
              </w:rPr>
              <w:t>无</w:t>
            </w:r>
          </w:p>
        </w:tc>
      </w:tr>
      <w:tr w:rsidR="00261B88" w14:paraId="4DD54232" w14:textId="77777777">
        <w:trPr>
          <w:trHeight w:val="629"/>
          <w:jc w:val="center"/>
        </w:trPr>
        <w:tc>
          <w:tcPr>
            <w:tcW w:w="828" w:type="dxa"/>
            <w:vAlign w:val="center"/>
          </w:tcPr>
          <w:p w14:paraId="2BDF97AE" w14:textId="77777777" w:rsidR="00261B88" w:rsidRDefault="005846FA">
            <w:pPr>
              <w:pStyle w:val="ab"/>
              <w:spacing w:line="360" w:lineRule="auto"/>
              <w:jc w:val="center"/>
              <w:rPr>
                <w:rFonts w:hAnsi="宋体"/>
              </w:rPr>
            </w:pPr>
            <w:r>
              <w:rPr>
                <w:rFonts w:hAnsi="宋体" w:hint="eastAsia"/>
              </w:rPr>
              <w:t>10</w:t>
            </w:r>
          </w:p>
        </w:tc>
        <w:tc>
          <w:tcPr>
            <w:tcW w:w="1843" w:type="dxa"/>
            <w:vAlign w:val="center"/>
          </w:tcPr>
          <w:p w14:paraId="3BCAC474" w14:textId="77777777" w:rsidR="00261B88" w:rsidRDefault="005846FA">
            <w:pPr>
              <w:pStyle w:val="ab"/>
              <w:spacing w:line="360" w:lineRule="auto"/>
              <w:jc w:val="center"/>
              <w:rPr>
                <w:rFonts w:hAnsi="宋体"/>
              </w:rPr>
            </w:pPr>
            <w:r>
              <w:rPr>
                <w:rFonts w:hAnsi="宋体" w:hint="eastAsia"/>
              </w:rPr>
              <w:t>投标预备会</w:t>
            </w:r>
          </w:p>
          <w:p w14:paraId="6CDF729A" w14:textId="77777777" w:rsidR="00261B88" w:rsidRDefault="005846FA">
            <w:pPr>
              <w:pStyle w:val="ab"/>
              <w:spacing w:line="360" w:lineRule="auto"/>
              <w:jc w:val="center"/>
              <w:rPr>
                <w:rFonts w:hAnsi="宋体"/>
              </w:rPr>
            </w:pPr>
            <w:r>
              <w:rPr>
                <w:rFonts w:hAnsi="宋体" w:hint="eastAsia"/>
              </w:rPr>
              <w:t>（答疑会）</w:t>
            </w:r>
          </w:p>
        </w:tc>
        <w:tc>
          <w:tcPr>
            <w:tcW w:w="6520" w:type="dxa"/>
            <w:vAlign w:val="center"/>
          </w:tcPr>
          <w:p w14:paraId="533C5D54" w14:textId="77777777" w:rsidR="00261B88" w:rsidRDefault="005846FA">
            <w:pPr>
              <w:pStyle w:val="ab"/>
              <w:spacing w:line="360" w:lineRule="auto"/>
              <w:rPr>
                <w:rFonts w:hAnsi="宋体"/>
              </w:rPr>
            </w:pPr>
            <w:r>
              <w:rPr>
                <w:rFonts w:hAnsi="宋体" w:hint="eastAsia"/>
              </w:rPr>
              <w:t>不召开</w:t>
            </w:r>
          </w:p>
        </w:tc>
      </w:tr>
      <w:tr w:rsidR="00261B88" w14:paraId="647F0488" w14:textId="77777777">
        <w:trPr>
          <w:trHeight w:val="397"/>
          <w:jc w:val="center"/>
        </w:trPr>
        <w:tc>
          <w:tcPr>
            <w:tcW w:w="828" w:type="dxa"/>
            <w:vAlign w:val="center"/>
          </w:tcPr>
          <w:p w14:paraId="09595A79" w14:textId="77777777" w:rsidR="00261B88" w:rsidRDefault="005846FA">
            <w:pPr>
              <w:pStyle w:val="ab"/>
              <w:spacing w:line="360" w:lineRule="auto"/>
              <w:jc w:val="center"/>
              <w:rPr>
                <w:rFonts w:hAnsi="宋体"/>
              </w:rPr>
            </w:pPr>
            <w:r>
              <w:rPr>
                <w:rFonts w:hAnsi="宋体" w:hint="eastAsia"/>
              </w:rPr>
              <w:t>11</w:t>
            </w:r>
          </w:p>
        </w:tc>
        <w:tc>
          <w:tcPr>
            <w:tcW w:w="1843" w:type="dxa"/>
            <w:vAlign w:val="center"/>
          </w:tcPr>
          <w:p w14:paraId="43F0936C" w14:textId="77777777" w:rsidR="00261B88" w:rsidRDefault="005846FA">
            <w:pPr>
              <w:pStyle w:val="ab"/>
              <w:spacing w:line="360" w:lineRule="auto"/>
              <w:jc w:val="center"/>
              <w:rPr>
                <w:rFonts w:hAnsi="宋体"/>
              </w:rPr>
            </w:pPr>
            <w:r>
              <w:rPr>
                <w:rFonts w:hAnsi="宋体" w:hint="eastAsia"/>
              </w:rPr>
              <w:t>开标</w:t>
            </w:r>
          </w:p>
        </w:tc>
        <w:tc>
          <w:tcPr>
            <w:tcW w:w="6520" w:type="dxa"/>
          </w:tcPr>
          <w:p w14:paraId="7F546A4D" w14:textId="77777777" w:rsidR="00261B88" w:rsidRDefault="005846FA">
            <w:pPr>
              <w:pStyle w:val="ab"/>
              <w:spacing w:line="360" w:lineRule="auto"/>
              <w:rPr>
                <w:rFonts w:hAnsi="宋体"/>
              </w:rPr>
            </w:pPr>
            <w:r>
              <w:rPr>
                <w:rFonts w:hAnsi="宋体" w:hint="eastAsia"/>
                <w:szCs w:val="21"/>
              </w:rPr>
              <w:t>详见深圳市第二人民医院官网开标公告</w:t>
            </w:r>
          </w:p>
        </w:tc>
      </w:tr>
      <w:tr w:rsidR="00261B88" w14:paraId="7D49DAFF" w14:textId="77777777">
        <w:trPr>
          <w:trHeight w:val="397"/>
          <w:jc w:val="center"/>
        </w:trPr>
        <w:tc>
          <w:tcPr>
            <w:tcW w:w="828" w:type="dxa"/>
            <w:vAlign w:val="center"/>
          </w:tcPr>
          <w:p w14:paraId="77DDB948" w14:textId="77777777" w:rsidR="00261B88" w:rsidRDefault="005846FA">
            <w:pPr>
              <w:pStyle w:val="ab"/>
              <w:spacing w:line="360" w:lineRule="auto"/>
              <w:jc w:val="center"/>
              <w:rPr>
                <w:rFonts w:hAnsi="宋体"/>
              </w:rPr>
            </w:pPr>
            <w:r>
              <w:rPr>
                <w:rFonts w:hAnsi="宋体" w:hint="eastAsia"/>
              </w:rPr>
              <w:t>12</w:t>
            </w:r>
          </w:p>
        </w:tc>
        <w:tc>
          <w:tcPr>
            <w:tcW w:w="1843" w:type="dxa"/>
            <w:vAlign w:val="center"/>
          </w:tcPr>
          <w:p w14:paraId="101A043B" w14:textId="77777777" w:rsidR="00261B88" w:rsidRDefault="005846FA">
            <w:pPr>
              <w:pStyle w:val="ab"/>
              <w:spacing w:line="360" w:lineRule="auto"/>
              <w:jc w:val="center"/>
              <w:rPr>
                <w:rFonts w:hAnsi="宋体"/>
              </w:rPr>
            </w:pPr>
            <w:r>
              <w:rPr>
                <w:rFonts w:hAnsi="宋体" w:hint="eastAsia"/>
              </w:rPr>
              <w:t>投标截止时间</w:t>
            </w:r>
          </w:p>
        </w:tc>
        <w:tc>
          <w:tcPr>
            <w:tcW w:w="6520" w:type="dxa"/>
          </w:tcPr>
          <w:p w14:paraId="512115B0" w14:textId="77777777" w:rsidR="00261B88" w:rsidRDefault="005846FA">
            <w:pPr>
              <w:pStyle w:val="ab"/>
              <w:spacing w:line="360" w:lineRule="auto"/>
              <w:rPr>
                <w:rFonts w:hAnsi="宋体"/>
                <w:b/>
              </w:rPr>
            </w:pPr>
            <w:r>
              <w:rPr>
                <w:rFonts w:hAnsi="宋体" w:hint="eastAsia"/>
                <w:szCs w:val="21"/>
              </w:rPr>
              <w:t>详见深圳市第二人民医院官网招标公告</w:t>
            </w:r>
          </w:p>
        </w:tc>
      </w:tr>
      <w:tr w:rsidR="00261B88" w14:paraId="072EEC2A" w14:textId="77777777">
        <w:trPr>
          <w:trHeight w:val="397"/>
          <w:jc w:val="center"/>
        </w:trPr>
        <w:tc>
          <w:tcPr>
            <w:tcW w:w="828" w:type="dxa"/>
            <w:vAlign w:val="center"/>
          </w:tcPr>
          <w:p w14:paraId="15637594" w14:textId="77777777" w:rsidR="00261B88" w:rsidRDefault="005846FA">
            <w:pPr>
              <w:pStyle w:val="ab"/>
              <w:spacing w:line="360" w:lineRule="auto"/>
              <w:jc w:val="center"/>
              <w:rPr>
                <w:rFonts w:hAnsi="宋体"/>
              </w:rPr>
            </w:pPr>
            <w:r>
              <w:rPr>
                <w:rFonts w:hAnsi="宋体" w:hint="eastAsia"/>
              </w:rPr>
              <w:t>13</w:t>
            </w:r>
          </w:p>
        </w:tc>
        <w:tc>
          <w:tcPr>
            <w:tcW w:w="1843" w:type="dxa"/>
            <w:vAlign w:val="center"/>
          </w:tcPr>
          <w:p w14:paraId="23A27BDE" w14:textId="77777777" w:rsidR="00261B88" w:rsidRDefault="005846FA">
            <w:pPr>
              <w:pStyle w:val="ab"/>
              <w:spacing w:line="360" w:lineRule="auto"/>
              <w:jc w:val="center"/>
              <w:rPr>
                <w:rFonts w:hAnsi="宋体"/>
              </w:rPr>
            </w:pPr>
            <w:r>
              <w:rPr>
                <w:rFonts w:hAnsi="宋体" w:hint="eastAsia"/>
              </w:rPr>
              <w:t>评标办法</w:t>
            </w:r>
          </w:p>
        </w:tc>
        <w:tc>
          <w:tcPr>
            <w:tcW w:w="6520" w:type="dxa"/>
          </w:tcPr>
          <w:p w14:paraId="2B76C9F8" w14:textId="77777777" w:rsidR="00261B88" w:rsidRDefault="005846FA">
            <w:pPr>
              <w:pStyle w:val="ab"/>
              <w:spacing w:line="360" w:lineRule="auto"/>
              <w:rPr>
                <w:rFonts w:hAnsi="宋体"/>
              </w:rPr>
            </w:pPr>
            <w:r>
              <w:rPr>
                <w:rFonts w:hAnsi="宋体" w:hint="eastAsia"/>
              </w:rPr>
              <w:t>综合评分法</w:t>
            </w:r>
          </w:p>
        </w:tc>
      </w:tr>
      <w:tr w:rsidR="00261B88" w14:paraId="36846232" w14:textId="77777777">
        <w:trPr>
          <w:trHeight w:val="397"/>
          <w:jc w:val="center"/>
        </w:trPr>
        <w:tc>
          <w:tcPr>
            <w:tcW w:w="828" w:type="dxa"/>
            <w:vAlign w:val="center"/>
          </w:tcPr>
          <w:p w14:paraId="2E26BC29" w14:textId="77777777" w:rsidR="00261B88" w:rsidRDefault="005846FA">
            <w:pPr>
              <w:pStyle w:val="ab"/>
              <w:spacing w:line="360" w:lineRule="auto"/>
              <w:jc w:val="center"/>
              <w:rPr>
                <w:rFonts w:hAnsi="宋体"/>
              </w:rPr>
            </w:pPr>
            <w:r>
              <w:rPr>
                <w:rFonts w:hAnsi="宋体" w:hint="eastAsia"/>
              </w:rPr>
              <w:t>14</w:t>
            </w:r>
          </w:p>
        </w:tc>
        <w:tc>
          <w:tcPr>
            <w:tcW w:w="1843" w:type="dxa"/>
            <w:vAlign w:val="center"/>
          </w:tcPr>
          <w:p w14:paraId="1F0D2D84" w14:textId="77777777" w:rsidR="00261B88" w:rsidRDefault="005846FA">
            <w:pPr>
              <w:pStyle w:val="ab"/>
              <w:spacing w:line="360" w:lineRule="auto"/>
              <w:jc w:val="center"/>
              <w:rPr>
                <w:snapToGrid w:val="0"/>
                <w:kern w:val="0"/>
              </w:rPr>
            </w:pPr>
            <w:r>
              <w:rPr>
                <w:rFonts w:hint="eastAsia"/>
                <w:snapToGrid w:val="0"/>
                <w:kern w:val="0"/>
              </w:rPr>
              <w:t>履约保证金</w:t>
            </w:r>
          </w:p>
        </w:tc>
        <w:tc>
          <w:tcPr>
            <w:tcW w:w="6520" w:type="dxa"/>
          </w:tcPr>
          <w:p w14:paraId="5797D268" w14:textId="77777777" w:rsidR="00261B88" w:rsidRDefault="005846FA">
            <w:pPr>
              <w:pStyle w:val="ab"/>
              <w:spacing w:line="360" w:lineRule="auto"/>
              <w:rPr>
                <w:rFonts w:hAnsi="宋体"/>
              </w:rPr>
            </w:pPr>
            <w:r>
              <w:rPr>
                <w:rFonts w:hint="eastAsia"/>
                <w:snapToGrid w:val="0"/>
                <w:kern w:val="0"/>
              </w:rPr>
              <w:t>按签订的合同条款执行</w:t>
            </w:r>
          </w:p>
        </w:tc>
      </w:tr>
      <w:tr w:rsidR="00261B88" w14:paraId="26CE833A" w14:textId="77777777">
        <w:trPr>
          <w:trHeight w:val="397"/>
          <w:jc w:val="center"/>
        </w:trPr>
        <w:tc>
          <w:tcPr>
            <w:tcW w:w="828" w:type="dxa"/>
            <w:vAlign w:val="center"/>
          </w:tcPr>
          <w:p w14:paraId="0FB7DC6D" w14:textId="77777777" w:rsidR="00261B88" w:rsidRDefault="005846FA">
            <w:pPr>
              <w:pStyle w:val="ab"/>
              <w:spacing w:line="360" w:lineRule="auto"/>
              <w:jc w:val="center"/>
              <w:rPr>
                <w:rFonts w:hAnsi="宋体"/>
              </w:rPr>
            </w:pPr>
            <w:r>
              <w:rPr>
                <w:rFonts w:hAnsi="宋体" w:hint="eastAsia"/>
              </w:rPr>
              <w:t>15</w:t>
            </w:r>
          </w:p>
        </w:tc>
        <w:tc>
          <w:tcPr>
            <w:tcW w:w="1843" w:type="dxa"/>
            <w:vAlign w:val="center"/>
          </w:tcPr>
          <w:p w14:paraId="1B900749" w14:textId="77777777" w:rsidR="00261B88" w:rsidRDefault="005846FA">
            <w:pPr>
              <w:pStyle w:val="ab"/>
              <w:spacing w:line="360" w:lineRule="auto"/>
              <w:jc w:val="center"/>
              <w:rPr>
                <w:rFonts w:hAnsi="宋体"/>
              </w:rPr>
            </w:pPr>
            <w:r>
              <w:rPr>
                <w:rFonts w:hAnsi="宋体" w:hint="eastAsia"/>
              </w:rPr>
              <w:t>中标服务费</w:t>
            </w:r>
          </w:p>
        </w:tc>
        <w:tc>
          <w:tcPr>
            <w:tcW w:w="6520" w:type="dxa"/>
          </w:tcPr>
          <w:p w14:paraId="7F742C25" w14:textId="77777777" w:rsidR="00261B88" w:rsidRDefault="005846FA">
            <w:pPr>
              <w:pStyle w:val="ab"/>
              <w:spacing w:line="360" w:lineRule="auto"/>
              <w:rPr>
                <w:rFonts w:hAnsi="宋体"/>
              </w:rPr>
            </w:pPr>
            <w:r>
              <w:rPr>
                <w:rFonts w:asciiTheme="minorEastAsia" w:eastAsiaTheme="minorEastAsia" w:hAnsiTheme="minorEastAsia" w:hint="eastAsia"/>
                <w:szCs w:val="21"/>
              </w:rPr>
              <w:t>无</w:t>
            </w:r>
          </w:p>
        </w:tc>
      </w:tr>
    </w:tbl>
    <w:p w14:paraId="5B8CFE3E" w14:textId="77777777" w:rsidR="00261B88" w:rsidRDefault="00261B88">
      <w:pPr>
        <w:pStyle w:val="1"/>
        <w:spacing w:before="0" w:after="0"/>
        <w:rPr>
          <w:sz w:val="21"/>
          <w:szCs w:val="21"/>
        </w:rPr>
      </w:pPr>
    </w:p>
    <w:p w14:paraId="4B0276E0" w14:textId="77777777" w:rsidR="00261B88" w:rsidRDefault="005846FA">
      <w:pPr>
        <w:rPr>
          <w:rFonts w:eastAsiaTheme="minorEastAsia"/>
          <w:kern w:val="44"/>
        </w:rPr>
      </w:pPr>
      <w:r>
        <w:rPr>
          <w:szCs w:val="21"/>
        </w:rPr>
        <w:br w:type="page"/>
      </w:r>
    </w:p>
    <w:p w14:paraId="38974DDC" w14:textId="77777777" w:rsidR="00261B88" w:rsidRDefault="005846FA">
      <w:pPr>
        <w:pStyle w:val="1"/>
      </w:pPr>
      <w:bookmarkStart w:id="471" w:name="_Toc19565"/>
      <w:r>
        <w:rPr>
          <w:rFonts w:hint="eastAsia"/>
        </w:rPr>
        <w:lastRenderedPageBreak/>
        <w:t>第六章</w:t>
      </w:r>
      <w:r>
        <w:rPr>
          <w:rFonts w:hint="eastAsia"/>
        </w:rPr>
        <w:t xml:space="preserve">  </w:t>
      </w:r>
      <w:r>
        <w:rPr>
          <w:rFonts w:hint="eastAsia"/>
        </w:rPr>
        <w:t>投标人须知</w:t>
      </w:r>
      <w:bookmarkEnd w:id="471"/>
    </w:p>
    <w:p w14:paraId="1F92CCA3" w14:textId="77777777" w:rsidR="00261B88" w:rsidRDefault="005846FA">
      <w:pPr>
        <w:pStyle w:val="20"/>
        <w:spacing w:before="0" w:after="0"/>
      </w:pPr>
      <w:bookmarkStart w:id="472" w:name="_Toc26797"/>
      <w:r>
        <w:rPr>
          <w:rFonts w:hint="eastAsia"/>
        </w:rPr>
        <w:t>一、说</w:t>
      </w:r>
      <w:r>
        <w:t xml:space="preserve">  </w:t>
      </w:r>
      <w:r>
        <w:rPr>
          <w:rFonts w:hint="eastAsia"/>
        </w:rPr>
        <w:t>明</w:t>
      </w:r>
      <w:bookmarkEnd w:id="472"/>
    </w:p>
    <w:p w14:paraId="5DC14947"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14:paraId="5B250E3F"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37A05E7B"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14:paraId="1E555520"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4AAF6831"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463D0926"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14:paraId="2E94DF7B"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14:paraId="204E4202"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754715C6"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431B3EF8"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074B9B9F"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7A9DC8F9"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1233EABA"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6CC09532"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33287EC6"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33944314"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59DE253D"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3A47803C"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640F46ED"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3920D6BA"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3BDA753D"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46D06C91"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44E1D47C"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14:paraId="26A182C6"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14:paraId="1D22A4B9" w14:textId="77777777" w:rsidR="00261B88" w:rsidRDefault="005846F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14:paraId="551608ED" w14:textId="77777777" w:rsidR="00261B88" w:rsidRDefault="005846F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14:paraId="49613D05" w14:textId="77777777" w:rsidR="00261B88" w:rsidRDefault="005846F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14:paraId="326EC940" w14:textId="77777777" w:rsidR="00261B88" w:rsidRDefault="005846F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14:paraId="5F2B6D52" w14:textId="77777777" w:rsidR="00261B88" w:rsidRDefault="005846F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14:paraId="200DD129" w14:textId="77777777" w:rsidR="00261B88" w:rsidRDefault="005846F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14:paraId="4D1DDAB9"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14:paraId="0D5CDA54"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14:paraId="3E308A4E"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6736983E"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14:paraId="347B6E6C"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14:paraId="7E47EE49"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14:paraId="288D6A8C"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43D326F"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14:paraId="4AC4A14B" w14:textId="77777777" w:rsidR="00261B88" w:rsidRDefault="005846FA">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14:paraId="746C9355" w14:textId="77777777" w:rsidR="00261B88" w:rsidRDefault="005846FA">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14:paraId="045D22F6" w14:textId="77777777" w:rsidR="00261B88" w:rsidRDefault="005846FA">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14:paraId="0412ED3F" w14:textId="77777777" w:rsidR="00261B88" w:rsidRDefault="005846FA">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65242E00" w14:textId="77777777" w:rsidR="00261B88" w:rsidRDefault="005846FA">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14:paraId="3805A4F8" w14:textId="77777777" w:rsidR="00261B88" w:rsidRDefault="00261B88">
      <w:pPr>
        <w:adjustRightInd w:val="0"/>
        <w:spacing w:line="360" w:lineRule="auto"/>
        <w:jc w:val="center"/>
        <w:rPr>
          <w:rFonts w:asciiTheme="minorEastAsia" w:eastAsiaTheme="minorEastAsia" w:hAnsiTheme="minorEastAsia"/>
          <w:b/>
          <w:snapToGrid w:val="0"/>
          <w:kern w:val="0"/>
        </w:rPr>
      </w:pPr>
      <w:bookmarkStart w:id="473" w:name="q5"/>
      <w:bookmarkEnd w:id="473"/>
    </w:p>
    <w:p w14:paraId="4B96984F" w14:textId="77777777" w:rsidR="00261B88" w:rsidRDefault="005846FA">
      <w:pPr>
        <w:pStyle w:val="20"/>
        <w:spacing w:before="0" w:after="0"/>
      </w:pPr>
      <w:bookmarkStart w:id="474" w:name="_Toc21143"/>
      <w:r>
        <w:rPr>
          <w:rFonts w:hint="eastAsia"/>
        </w:rPr>
        <w:t>二、招标文件说明</w:t>
      </w:r>
      <w:bookmarkEnd w:id="474"/>
    </w:p>
    <w:p w14:paraId="6B5DDCD9"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14:paraId="0AEE5BFC"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14:paraId="754B7C6E"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6BF17667"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295843BB"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14:paraId="3A2B2F95"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25CD2805"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4A8506D5"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6C63EA00"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5014ECEC"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4DD1FB5E"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0BA512A1"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14:paraId="56C856EB"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14:paraId="5EBB6A8F"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14:paraId="56F3CD16"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14:paraId="620F965D"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14:paraId="0B0851AB" w14:textId="77777777" w:rsidR="00261B88" w:rsidRDefault="00261B88">
      <w:pPr>
        <w:adjustRightInd w:val="0"/>
        <w:spacing w:line="360" w:lineRule="auto"/>
        <w:ind w:firstLine="600"/>
        <w:jc w:val="center"/>
        <w:rPr>
          <w:rFonts w:asciiTheme="minorEastAsia" w:eastAsiaTheme="minorEastAsia" w:hAnsiTheme="minorEastAsia"/>
          <w:b/>
          <w:snapToGrid w:val="0"/>
          <w:kern w:val="0"/>
        </w:rPr>
      </w:pPr>
    </w:p>
    <w:p w14:paraId="5931C577" w14:textId="77777777" w:rsidR="00261B88" w:rsidRDefault="005846FA">
      <w:pPr>
        <w:pStyle w:val="20"/>
        <w:spacing w:before="0" w:after="0"/>
      </w:pPr>
      <w:bookmarkStart w:id="475" w:name="q6"/>
      <w:bookmarkStart w:id="476" w:name="_Toc9552"/>
      <w:bookmarkEnd w:id="475"/>
      <w:r>
        <w:rPr>
          <w:rFonts w:hint="eastAsia"/>
        </w:rPr>
        <w:t>三、投标文件的编写</w:t>
      </w:r>
      <w:bookmarkEnd w:id="476"/>
    </w:p>
    <w:p w14:paraId="657156D9"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14:paraId="481D9CE5"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14:paraId="3318E3C5"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5CE6C997"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14:paraId="1CD09B92"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14:paraId="09ECF13B"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14:paraId="61EF18F5"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14:paraId="2C9D5582"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14:paraId="2AE62249"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14:paraId="59BE1DFD"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14:paraId="6D915A15"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14:paraId="7C39DC66"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14:paraId="52C93029"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14:paraId="0B497F85"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14:paraId="1DADD701"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14:paraId="311DF1FE"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14:paraId="64D972B1" w14:textId="77777777" w:rsidR="00261B88" w:rsidRDefault="005846F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14:paraId="0511CCD7"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16EC1419"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79CBBB33"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17D9959B"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14:paraId="114D1B60"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14:paraId="561FF0F7"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14:paraId="226C0B53"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25FB2F98"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14:paraId="305D95CA"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1148295F"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1867E3D3"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14:paraId="649BE5F9"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14:paraId="4BD276DF"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14:paraId="642714B0"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snapToGrid w:val="0"/>
          <w:kern w:val="0"/>
          <w:highlight w:val="yellow"/>
        </w:rPr>
        <w:t>正本</w:t>
      </w:r>
      <w:ins w:id="477" w:author="Administrator" w:date="2025-07-30T15:24:00Z">
        <w:del w:id="478" w:author="NTKO" w:date="2025-08-18T15:06:00Z">
          <w:r>
            <w:rPr>
              <w:rFonts w:asciiTheme="minorEastAsia" w:eastAsiaTheme="minorEastAsia" w:hAnsiTheme="minorEastAsia" w:hint="eastAsia"/>
              <w:snapToGrid w:val="0"/>
              <w:kern w:val="0"/>
              <w:highlight w:val="yellow"/>
            </w:rPr>
            <w:delText>3</w:delText>
          </w:r>
        </w:del>
      </w:ins>
      <w:ins w:id="479" w:author="NTKO" w:date="2025-08-18T15:06:00Z">
        <w:r>
          <w:rPr>
            <w:rFonts w:asciiTheme="minorEastAsia" w:eastAsiaTheme="minorEastAsia" w:hAnsiTheme="minorEastAsia"/>
            <w:snapToGrid w:val="0"/>
            <w:kern w:val="0"/>
            <w:highlight w:val="yellow"/>
          </w:rPr>
          <w:t>1</w:t>
        </w:r>
      </w:ins>
      <w:r>
        <w:rPr>
          <w:rFonts w:asciiTheme="minorEastAsia" w:eastAsiaTheme="minorEastAsia" w:hAnsiTheme="minorEastAsia" w:hint="eastAsia"/>
          <w:snapToGrid w:val="0"/>
          <w:kern w:val="0"/>
          <w:highlight w:val="yellow"/>
        </w:rPr>
        <w:t>份，副本</w:t>
      </w:r>
      <w:ins w:id="480" w:author="Administrator" w:date="2025-07-30T15:24:00Z">
        <w:del w:id="481" w:author="NTKO" w:date="2025-08-18T15:06:00Z">
          <w:r>
            <w:rPr>
              <w:rFonts w:asciiTheme="minorEastAsia" w:eastAsiaTheme="minorEastAsia" w:hAnsiTheme="minorEastAsia" w:hint="eastAsia"/>
              <w:snapToGrid w:val="0"/>
              <w:kern w:val="0"/>
              <w:highlight w:val="yellow"/>
            </w:rPr>
            <w:delText>3</w:delText>
          </w:r>
        </w:del>
      </w:ins>
      <w:ins w:id="482" w:author="NTKO" w:date="2025-08-18T15:06:00Z">
        <w:r>
          <w:rPr>
            <w:rFonts w:asciiTheme="minorEastAsia" w:eastAsiaTheme="minorEastAsia" w:hAnsiTheme="minorEastAsia"/>
            <w:snapToGrid w:val="0"/>
            <w:kern w:val="0"/>
            <w:highlight w:val="yellow"/>
          </w:rPr>
          <w:t>2</w:t>
        </w:r>
      </w:ins>
      <w:r>
        <w:rPr>
          <w:rFonts w:asciiTheme="minorEastAsia" w:eastAsiaTheme="minorEastAsia" w:hAnsiTheme="minorEastAsia" w:hint="eastAsia"/>
          <w:snapToGrid w:val="0"/>
          <w:kern w:val="0"/>
          <w:highlight w:val="yellow"/>
        </w:rPr>
        <w:t>份</w:t>
      </w:r>
      <w:r>
        <w:rPr>
          <w:rFonts w:asciiTheme="minorEastAsia" w:eastAsiaTheme="minorEastAsia" w:hAnsiTheme="minorEastAsia" w:hint="eastAsia"/>
          <w:snapToGrid w:val="0"/>
          <w:kern w:val="0"/>
        </w:rPr>
        <w:t xml:space="preserve">。 </w:t>
      </w:r>
    </w:p>
    <w:p w14:paraId="4A518F4F"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14:paraId="35F3AEB4"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14:paraId="60820389"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14:paraId="76CE77EE"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14:paraId="69DBEB81" w14:textId="77777777" w:rsidR="00261B88" w:rsidRDefault="00261B88">
      <w:pPr>
        <w:adjustRightInd w:val="0"/>
        <w:spacing w:line="360" w:lineRule="auto"/>
        <w:rPr>
          <w:rFonts w:asciiTheme="minorEastAsia" w:eastAsiaTheme="minorEastAsia" w:hAnsiTheme="minorEastAsia"/>
          <w:snapToGrid w:val="0"/>
          <w:kern w:val="0"/>
        </w:rPr>
      </w:pPr>
    </w:p>
    <w:p w14:paraId="34E6B26B" w14:textId="77777777" w:rsidR="00261B88" w:rsidRDefault="005846FA">
      <w:pPr>
        <w:pStyle w:val="20"/>
        <w:spacing w:before="0" w:after="0"/>
      </w:pPr>
      <w:bookmarkStart w:id="483" w:name="q7"/>
      <w:bookmarkStart w:id="484" w:name="_Toc22128"/>
      <w:bookmarkEnd w:id="483"/>
      <w:r>
        <w:rPr>
          <w:rFonts w:hint="eastAsia"/>
        </w:rPr>
        <w:t>四、纸质版投标文件的递交</w:t>
      </w:r>
      <w:bookmarkEnd w:id="484"/>
    </w:p>
    <w:p w14:paraId="115784B2"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14:paraId="658A61A0"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08D0237A"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14:paraId="33EDA576"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14:paraId="3EF164CD"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4DB4EA82"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14:paraId="3095557E"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14:paraId="6BFD9B90"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14:paraId="7B45C684"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14:paraId="3EDDA2AD"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14:paraId="57B68FE7"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11BB6E95"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14:paraId="5E8DFF8D"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14:paraId="0891B19F"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14:paraId="5857DBBB"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14:paraId="3D956CE6"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287F96D6"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14:paraId="41CA5D12"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14:paraId="0B614067" w14:textId="77777777" w:rsidR="00261B88" w:rsidRDefault="005846FA">
      <w:pPr>
        <w:pStyle w:val="aff2"/>
      </w:pPr>
      <w:r>
        <w:rPr>
          <w:rFonts w:hint="eastAsia"/>
        </w:rPr>
        <w:t xml:space="preserve">19.3  </w:t>
      </w:r>
      <w:r>
        <w:rPr>
          <w:rFonts w:hint="eastAsia"/>
        </w:rPr>
        <w:t>纸质版投标文件提交截止时间与开标时间相同。</w:t>
      </w:r>
    </w:p>
    <w:p w14:paraId="2CF0601F"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1CA461A7"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14:paraId="6942F5B8"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48D97A92" w14:textId="77777777" w:rsidR="00261B88" w:rsidRDefault="005846F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14:paraId="5A400E00" w14:textId="77777777" w:rsidR="00261B88" w:rsidRDefault="005846F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14:paraId="66660378" w14:textId="77777777" w:rsidR="00261B88" w:rsidRDefault="005846F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14:paraId="729FFAE4" w14:textId="77777777" w:rsidR="00261B88" w:rsidRDefault="00261B88">
      <w:pPr>
        <w:tabs>
          <w:tab w:val="left" w:pos="0"/>
        </w:tabs>
        <w:adjustRightInd w:val="0"/>
        <w:spacing w:line="360" w:lineRule="auto"/>
        <w:rPr>
          <w:rFonts w:asciiTheme="minorEastAsia" w:eastAsiaTheme="minorEastAsia" w:hAnsiTheme="minorEastAsia"/>
          <w:snapToGrid w:val="0"/>
          <w:kern w:val="0"/>
        </w:rPr>
      </w:pPr>
    </w:p>
    <w:p w14:paraId="7E68F708" w14:textId="77777777" w:rsidR="00261B88" w:rsidRDefault="005846FA">
      <w:pPr>
        <w:pStyle w:val="20"/>
        <w:spacing w:before="0" w:after="0"/>
      </w:pPr>
      <w:bookmarkStart w:id="485" w:name="q8"/>
      <w:bookmarkStart w:id="486" w:name="_Toc30493"/>
      <w:bookmarkEnd w:id="485"/>
      <w:r>
        <w:rPr>
          <w:rFonts w:hint="eastAsia"/>
        </w:rPr>
        <w:t>五、开标和评标</w:t>
      </w:r>
      <w:bookmarkEnd w:id="486"/>
    </w:p>
    <w:p w14:paraId="1BD9F800"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14:paraId="140BE8DA"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14:paraId="27F0A64C"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14:paraId="562886CD"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6BC85477"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14:paraId="7F5D4BF1"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3937605A"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1C7823A8"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14:paraId="47FC9808"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406146FE"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6EED612D"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14:paraId="23B5F290" w14:textId="77777777" w:rsidR="00261B88" w:rsidRDefault="005846F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1627317E" w14:textId="77777777" w:rsidR="00261B88" w:rsidRDefault="005846F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78A26492"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08F91EEB" w14:textId="77777777" w:rsidR="00261B88" w:rsidRDefault="005846F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5823C3CF"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14:paraId="6F1BBD01"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14:paraId="162EC348"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14:paraId="1B0654A2"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14:paraId="5CE99C86" w14:textId="77777777" w:rsidR="00261B88" w:rsidRDefault="005846F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269A13" w14:textId="77777777" w:rsidR="00261B88" w:rsidRDefault="005846FA">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28F172C4"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14:paraId="51CC94F4"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307B46FC"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14:paraId="045EEC12"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48931CB2"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4EC0AE4E"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50EBD7C7"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02C1C749"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14:paraId="5F06F4C3"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28E8D45B"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72766AD"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0D9AB67E"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0357C9BB"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14:paraId="59E2C91F"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6C4AA152"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061BB8AF"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14:paraId="7088C8A5" w14:textId="77777777" w:rsidR="00261B88" w:rsidRDefault="00261B88">
      <w:pPr>
        <w:adjustRightInd w:val="0"/>
        <w:spacing w:line="360" w:lineRule="auto"/>
        <w:ind w:left="357"/>
        <w:jc w:val="center"/>
        <w:rPr>
          <w:rFonts w:asciiTheme="minorEastAsia" w:eastAsiaTheme="minorEastAsia" w:hAnsiTheme="minorEastAsia"/>
          <w:b/>
          <w:snapToGrid w:val="0"/>
          <w:kern w:val="0"/>
        </w:rPr>
      </w:pPr>
      <w:bookmarkStart w:id="487" w:name="q9"/>
      <w:bookmarkEnd w:id="487"/>
    </w:p>
    <w:p w14:paraId="4A864F30" w14:textId="77777777" w:rsidR="00261B88" w:rsidRDefault="005846FA">
      <w:pPr>
        <w:pStyle w:val="20"/>
        <w:spacing w:before="0" w:after="0"/>
      </w:pPr>
      <w:bookmarkStart w:id="488" w:name="_Toc10522"/>
      <w:r>
        <w:rPr>
          <w:rFonts w:hint="eastAsia"/>
        </w:rPr>
        <w:t>六、授予合同</w:t>
      </w:r>
      <w:bookmarkEnd w:id="488"/>
    </w:p>
    <w:p w14:paraId="1D98B7FC"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06D70655" w14:textId="77777777" w:rsidR="00261B88" w:rsidRDefault="005846FA">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021A9ECF"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524B19F4"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14:paraId="262F8CAC"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14:paraId="0934639A"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39DDB881"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09FBF120"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215E1E4F" w14:textId="77777777" w:rsidR="00261B88" w:rsidRDefault="005846F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14:paraId="32BD93B1" w14:textId="77777777" w:rsidR="00261B88" w:rsidRDefault="005846F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14:paraId="2DD7C2B8" w14:textId="77777777" w:rsidR="00261B88" w:rsidRDefault="00261B88">
      <w:pPr>
        <w:spacing w:line="360" w:lineRule="auto"/>
        <w:ind w:firstLineChars="200" w:firstLine="1044"/>
        <w:rPr>
          <w:b/>
          <w:sz w:val="52"/>
          <w:szCs w:val="52"/>
        </w:rPr>
      </w:pPr>
    </w:p>
    <w:p w14:paraId="4955E961" w14:textId="77777777" w:rsidR="00261B88" w:rsidRDefault="005846FA">
      <w:pPr>
        <w:pStyle w:val="20"/>
        <w:spacing w:before="0" w:after="0"/>
      </w:pPr>
      <w:bookmarkStart w:id="489" w:name="_Toc110410376"/>
      <w:bookmarkStart w:id="490" w:name="_Toc1670"/>
      <w:r>
        <w:rPr>
          <w:rFonts w:hint="eastAsia"/>
        </w:rPr>
        <w:t>七、质疑处理</w:t>
      </w:r>
      <w:bookmarkEnd w:id="489"/>
      <w:bookmarkEnd w:id="490"/>
    </w:p>
    <w:p w14:paraId="7FE71496" w14:textId="77777777" w:rsidR="00261B88" w:rsidRDefault="005846FA">
      <w:pPr>
        <w:spacing w:line="360" w:lineRule="auto"/>
        <w:rPr>
          <w:rFonts w:asciiTheme="majorEastAsia" w:eastAsiaTheme="majorEastAsia" w:hAnsiTheme="majorEastAsia"/>
          <w:b/>
          <w:bCs/>
          <w:szCs w:val="21"/>
        </w:rPr>
      </w:pPr>
      <w:bookmarkStart w:id="491" w:name="_Hlk72439706"/>
      <w:r>
        <w:rPr>
          <w:rFonts w:asciiTheme="majorEastAsia" w:eastAsiaTheme="majorEastAsia" w:hAnsiTheme="majorEastAsia" w:hint="eastAsia"/>
          <w:b/>
          <w:bCs/>
          <w:szCs w:val="21"/>
        </w:rPr>
        <w:t>33.质疑提出与答复</w:t>
      </w:r>
    </w:p>
    <w:p w14:paraId="5F0DC357" w14:textId="77777777" w:rsidR="00261B88" w:rsidRDefault="005846FA">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14:paraId="2E0BBC65"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14:paraId="134735BA"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14:paraId="2DE4DB8A"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14:paraId="3FC71519"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14:paraId="5381435C"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492" w:name="_Hlk75374941"/>
      <w:r>
        <w:rPr>
          <w:rFonts w:asciiTheme="majorEastAsia" w:eastAsiaTheme="majorEastAsia" w:hAnsiTheme="majorEastAsia" w:hint="eastAsia"/>
          <w:szCs w:val="21"/>
        </w:rPr>
        <w:t>以联合体形式参与的，质疑应当由组成联合体的所有成员共同提出</w:t>
      </w:r>
      <w:bookmarkEnd w:id="492"/>
      <w:r>
        <w:rPr>
          <w:rFonts w:asciiTheme="majorEastAsia" w:eastAsiaTheme="majorEastAsia" w:hAnsiTheme="majorEastAsia" w:hint="eastAsia"/>
          <w:szCs w:val="21"/>
        </w:rPr>
        <w:t>；</w:t>
      </w:r>
    </w:p>
    <w:p w14:paraId="2102141D"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7CA6164" w14:textId="77777777" w:rsidR="00261B88" w:rsidRDefault="005846F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14:paraId="5A0736C2" w14:textId="77777777" w:rsidR="00261B88" w:rsidRDefault="005846F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14:paraId="61CC8CDD"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14:paraId="7F44D2B2"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14:paraId="0E5403C2"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14:paraId="4820DE27"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14:paraId="2FF74C3F"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14:paraId="3D34CAB4"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14:paraId="2D512F9D"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14:paraId="1E9C53CF"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14:paraId="6E47E165"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69EDE8B"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7CC6845"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14:paraId="67C8D683" w14:textId="77777777" w:rsidR="00261B88" w:rsidRDefault="005846FA">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14:paraId="1EDA4951"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14:paraId="373B6737"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14:paraId="7CF38B0F"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14:paraId="262AB5BD"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容和补正期限，受理时间以重新上传正确质疑函为准。</w:t>
      </w:r>
    </w:p>
    <w:p w14:paraId="4F8ACDBB"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14:paraId="1B035002"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14:paraId="692124BB"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14:paraId="378B0921"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14:paraId="6BE9FFBE"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14:paraId="0B05042D" w14:textId="77777777" w:rsidR="00261B88" w:rsidRDefault="005846F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14:paraId="5A7DF868"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14:paraId="2DAF8141"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14:paraId="40FE5B6D"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14:paraId="79064301" w14:textId="77777777" w:rsidR="00261B88" w:rsidRDefault="005846F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491"/>
    </w:p>
    <w:p w14:paraId="0045787A" w14:textId="77777777" w:rsidR="00261B88" w:rsidRDefault="00261B88">
      <w:pPr>
        <w:jc w:val="center"/>
        <w:rPr>
          <w:b/>
          <w:sz w:val="52"/>
          <w:szCs w:val="52"/>
        </w:rPr>
      </w:pPr>
    </w:p>
    <w:p w14:paraId="042B7E38" w14:textId="77777777" w:rsidR="00261B88" w:rsidRDefault="00261B88"/>
    <w:p w14:paraId="1395F008" w14:textId="77777777" w:rsidR="00261B88" w:rsidRDefault="00261B88"/>
    <w:p w14:paraId="7A2621E7" w14:textId="77777777" w:rsidR="00261B88" w:rsidRDefault="00261B88"/>
    <w:p w14:paraId="23EFA161" w14:textId="77777777" w:rsidR="00261B88" w:rsidRDefault="00261B88"/>
    <w:p w14:paraId="3B0ECB3F" w14:textId="77777777" w:rsidR="00261B88" w:rsidRDefault="00261B88"/>
    <w:p w14:paraId="419814E4" w14:textId="77777777" w:rsidR="00261B88" w:rsidRDefault="00261B88"/>
    <w:p w14:paraId="026642FA" w14:textId="77777777" w:rsidR="00261B88" w:rsidRDefault="00261B88"/>
    <w:p w14:paraId="282423A0" w14:textId="77777777" w:rsidR="00261B88" w:rsidRDefault="00261B88"/>
    <w:p w14:paraId="0D776A73" w14:textId="77777777" w:rsidR="00261B88" w:rsidRDefault="00261B88"/>
    <w:p w14:paraId="393B8689" w14:textId="77777777" w:rsidR="00261B88" w:rsidRDefault="00261B88"/>
    <w:p w14:paraId="3BA4F78F" w14:textId="77777777" w:rsidR="00261B88" w:rsidRDefault="00261B88"/>
    <w:p w14:paraId="42B9EEDC" w14:textId="77777777" w:rsidR="00261B88" w:rsidRDefault="00261B88">
      <w:pPr>
        <w:pStyle w:val="aff2"/>
      </w:pPr>
    </w:p>
    <w:p w14:paraId="720D3374" w14:textId="77777777" w:rsidR="00261B88" w:rsidRDefault="00261B88"/>
    <w:p w14:paraId="7F7BD88E" w14:textId="77777777" w:rsidR="00261B88" w:rsidRDefault="00261B88">
      <w:pPr>
        <w:pStyle w:val="aff2"/>
      </w:pPr>
    </w:p>
    <w:p w14:paraId="4D2FC3AF" w14:textId="77777777" w:rsidR="00261B88" w:rsidRDefault="00261B88">
      <w:pPr>
        <w:pStyle w:val="aff2"/>
      </w:pPr>
    </w:p>
    <w:p w14:paraId="3C72F368" w14:textId="77777777" w:rsidR="00261B88" w:rsidRDefault="00261B88">
      <w:pPr>
        <w:pStyle w:val="aff2"/>
      </w:pPr>
    </w:p>
    <w:p w14:paraId="20F0A6AA" w14:textId="77777777" w:rsidR="00261B88" w:rsidRDefault="00261B88">
      <w:pPr>
        <w:pStyle w:val="aff2"/>
      </w:pPr>
    </w:p>
    <w:p w14:paraId="4B367EFB" w14:textId="77777777" w:rsidR="00261B88" w:rsidRDefault="00261B88">
      <w:pPr>
        <w:pStyle w:val="aff2"/>
      </w:pPr>
    </w:p>
    <w:p w14:paraId="04B23802" w14:textId="77777777" w:rsidR="00261B88" w:rsidRDefault="00261B88">
      <w:pPr>
        <w:pStyle w:val="aff2"/>
      </w:pPr>
    </w:p>
    <w:p w14:paraId="441B4984" w14:textId="77777777" w:rsidR="00261B88" w:rsidRDefault="00261B88">
      <w:pPr>
        <w:pStyle w:val="aff2"/>
      </w:pPr>
    </w:p>
    <w:p w14:paraId="65E02DE9" w14:textId="77777777" w:rsidR="00261B88" w:rsidRDefault="005846FA">
      <w:pPr>
        <w:pStyle w:val="1"/>
      </w:pPr>
      <w:bookmarkStart w:id="493" w:name="_Toc17871"/>
      <w:r>
        <w:rPr>
          <w:rFonts w:hint="eastAsia"/>
        </w:rPr>
        <w:lastRenderedPageBreak/>
        <w:t>第七章</w:t>
      </w:r>
      <w:r>
        <w:rPr>
          <w:rFonts w:hint="eastAsia"/>
        </w:rPr>
        <w:t xml:space="preserve">  </w:t>
      </w:r>
      <w:r>
        <w:rPr>
          <w:rFonts w:hint="eastAsia"/>
        </w:rPr>
        <w:t>投标文件格式</w:t>
      </w:r>
      <w:bookmarkEnd w:id="493"/>
    </w:p>
    <w:p w14:paraId="644E1F21" w14:textId="77777777" w:rsidR="00261B88" w:rsidRDefault="00261B88"/>
    <w:p w14:paraId="240D2CE0" w14:textId="77777777" w:rsidR="00261B88" w:rsidRDefault="00261B88"/>
    <w:p w14:paraId="287F58D4" w14:textId="77777777" w:rsidR="00261B88" w:rsidRDefault="005846FA">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387F937C" w14:textId="77777777" w:rsidR="00261B88" w:rsidRDefault="00261B88">
      <w:pPr>
        <w:jc w:val="center"/>
        <w:rPr>
          <w:b/>
          <w:bCs/>
        </w:rPr>
      </w:pPr>
    </w:p>
    <w:p w14:paraId="1149C70E" w14:textId="77777777" w:rsidR="00261B88" w:rsidRDefault="00261B88">
      <w:pPr>
        <w:jc w:val="center"/>
        <w:rPr>
          <w:b/>
          <w:bCs/>
        </w:rPr>
      </w:pPr>
    </w:p>
    <w:p w14:paraId="566610BE" w14:textId="77777777" w:rsidR="00261B88" w:rsidRDefault="00261B88">
      <w:pPr>
        <w:jc w:val="center"/>
        <w:rPr>
          <w:b/>
          <w:bCs/>
        </w:rPr>
      </w:pPr>
    </w:p>
    <w:p w14:paraId="249D2CC1" w14:textId="77777777" w:rsidR="00261B88" w:rsidRDefault="00261B88">
      <w:pPr>
        <w:jc w:val="center"/>
        <w:rPr>
          <w:b/>
          <w:bCs/>
        </w:rPr>
      </w:pPr>
    </w:p>
    <w:p w14:paraId="3CCAB8E3" w14:textId="77777777" w:rsidR="00261B88" w:rsidRDefault="00261B88">
      <w:pPr>
        <w:jc w:val="center"/>
        <w:rPr>
          <w:b/>
          <w:bCs/>
        </w:rPr>
      </w:pPr>
    </w:p>
    <w:p w14:paraId="4823AEF6" w14:textId="77777777" w:rsidR="00261B88" w:rsidRDefault="00261B88">
      <w:pPr>
        <w:jc w:val="center"/>
        <w:rPr>
          <w:b/>
          <w:bCs/>
        </w:rPr>
      </w:pPr>
    </w:p>
    <w:p w14:paraId="1BFBECAF" w14:textId="77777777" w:rsidR="00261B88" w:rsidRDefault="005846FA">
      <w:pPr>
        <w:jc w:val="center"/>
        <w:rPr>
          <w:rFonts w:ascii="宋体" w:hAnsi="宋体"/>
          <w:b/>
          <w:bCs/>
          <w:sz w:val="30"/>
          <w:szCs w:val="30"/>
        </w:rPr>
      </w:pPr>
      <w:r>
        <w:rPr>
          <w:rFonts w:ascii="宋体" w:hAnsi="宋体" w:hint="eastAsia"/>
          <w:b/>
          <w:bCs/>
          <w:sz w:val="30"/>
          <w:szCs w:val="30"/>
        </w:rPr>
        <w:t>（正本/副本）</w:t>
      </w:r>
    </w:p>
    <w:p w14:paraId="2AB3BCD5" w14:textId="77777777" w:rsidR="00261B88" w:rsidRDefault="00261B88">
      <w:pPr>
        <w:jc w:val="center"/>
        <w:rPr>
          <w:b/>
          <w:bCs/>
        </w:rPr>
      </w:pPr>
    </w:p>
    <w:p w14:paraId="4C600741" w14:textId="77777777" w:rsidR="00261B88" w:rsidRDefault="00261B88">
      <w:pPr>
        <w:jc w:val="center"/>
        <w:rPr>
          <w:b/>
          <w:bCs/>
        </w:rPr>
      </w:pPr>
    </w:p>
    <w:p w14:paraId="1B031438" w14:textId="77777777" w:rsidR="00261B88" w:rsidRDefault="00261B88">
      <w:pPr>
        <w:jc w:val="center"/>
        <w:rPr>
          <w:b/>
          <w:bCs/>
        </w:rPr>
      </w:pPr>
    </w:p>
    <w:p w14:paraId="602B6662" w14:textId="77777777" w:rsidR="00261B88" w:rsidRDefault="00261B88">
      <w:pPr>
        <w:jc w:val="center"/>
        <w:rPr>
          <w:b/>
          <w:bCs/>
        </w:rPr>
      </w:pPr>
    </w:p>
    <w:p w14:paraId="7C03A6B9" w14:textId="77777777" w:rsidR="00261B88" w:rsidRDefault="00261B88">
      <w:pPr>
        <w:jc w:val="center"/>
        <w:rPr>
          <w:b/>
          <w:bCs/>
        </w:rPr>
      </w:pPr>
    </w:p>
    <w:p w14:paraId="33200157" w14:textId="77777777" w:rsidR="00261B88" w:rsidRDefault="00261B88">
      <w:pPr>
        <w:jc w:val="center"/>
        <w:rPr>
          <w:b/>
          <w:bCs/>
        </w:rPr>
      </w:pPr>
    </w:p>
    <w:p w14:paraId="6DE04370" w14:textId="77777777" w:rsidR="00261B88" w:rsidRDefault="00261B88">
      <w:pPr>
        <w:jc w:val="center"/>
        <w:rPr>
          <w:b/>
          <w:bCs/>
        </w:rPr>
      </w:pPr>
    </w:p>
    <w:p w14:paraId="4F8821EA" w14:textId="77777777" w:rsidR="00261B88" w:rsidRDefault="00261B88">
      <w:pPr>
        <w:jc w:val="center"/>
        <w:rPr>
          <w:b/>
          <w:bCs/>
        </w:rPr>
      </w:pPr>
    </w:p>
    <w:p w14:paraId="3489DC29" w14:textId="77777777" w:rsidR="00261B88" w:rsidRDefault="00261B88">
      <w:pPr>
        <w:jc w:val="center"/>
        <w:rPr>
          <w:b/>
          <w:bCs/>
        </w:rPr>
      </w:pPr>
    </w:p>
    <w:p w14:paraId="27CFD5AE" w14:textId="77777777" w:rsidR="00261B88" w:rsidRDefault="00261B88">
      <w:pPr>
        <w:jc w:val="center"/>
        <w:rPr>
          <w:b/>
          <w:bCs/>
        </w:rPr>
      </w:pPr>
    </w:p>
    <w:p w14:paraId="6B45444F" w14:textId="77777777" w:rsidR="00261B88" w:rsidRDefault="00261B88">
      <w:pPr>
        <w:jc w:val="center"/>
        <w:rPr>
          <w:b/>
          <w:bCs/>
        </w:rPr>
      </w:pPr>
    </w:p>
    <w:p w14:paraId="5B5A6B35" w14:textId="77777777" w:rsidR="00261B88" w:rsidRDefault="00261B88">
      <w:pPr>
        <w:jc w:val="center"/>
        <w:rPr>
          <w:b/>
          <w:bCs/>
        </w:rPr>
      </w:pPr>
    </w:p>
    <w:p w14:paraId="36CFA84C" w14:textId="77777777" w:rsidR="00261B88" w:rsidRDefault="005846F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57782F7E" w14:textId="77777777" w:rsidR="00261B88" w:rsidRDefault="005846F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14:paraId="38C2E458" w14:textId="77777777" w:rsidR="00261B88" w:rsidRDefault="005846FA">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14:paraId="27BEC934" w14:textId="77777777" w:rsidR="00261B88" w:rsidRDefault="005846FA">
      <w:pPr>
        <w:spacing w:line="480" w:lineRule="auto"/>
        <w:ind w:firstLineChars="529" w:firstLine="1275"/>
        <w:rPr>
          <w:b/>
          <w:bCs/>
          <w:sz w:val="24"/>
        </w:rPr>
      </w:pPr>
      <w:r>
        <w:rPr>
          <w:rFonts w:hint="eastAsia"/>
          <w:b/>
          <w:bCs/>
          <w:sz w:val="24"/>
        </w:rPr>
        <w:t>法定代表人或</w:t>
      </w:r>
    </w:p>
    <w:p w14:paraId="5D39A36F" w14:textId="77777777" w:rsidR="00261B88" w:rsidRDefault="005846FA">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073FC779" w14:textId="77777777" w:rsidR="00261B88" w:rsidRDefault="005846FA">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34D420E2" w14:textId="77777777" w:rsidR="00261B88" w:rsidRDefault="005846FA">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8FE5338" w14:textId="77777777" w:rsidR="00261B88" w:rsidRDefault="00261B88">
      <w:pPr>
        <w:rPr>
          <w:b/>
          <w:bCs/>
        </w:rPr>
      </w:pPr>
    </w:p>
    <w:p w14:paraId="5FCB725E" w14:textId="77777777" w:rsidR="00261B88" w:rsidRDefault="005846FA">
      <w:pPr>
        <w:rPr>
          <w:b/>
          <w:bCs/>
        </w:rPr>
      </w:pPr>
      <w:bookmarkStart w:id="494" w:name="_投标文件格式（第一册）"/>
      <w:bookmarkStart w:id="495" w:name="q0"/>
      <w:bookmarkEnd w:id="494"/>
      <w:r>
        <w:rPr>
          <w:rFonts w:ascii="仿宋" w:eastAsia="仿宋" w:hAnsi="仿宋"/>
        </w:rPr>
        <w:br w:type="page"/>
      </w:r>
    </w:p>
    <w:p w14:paraId="1AEF76FD" w14:textId="77777777" w:rsidR="00261B88" w:rsidRDefault="00261B88">
      <w:pPr>
        <w:pStyle w:val="20"/>
        <w:spacing w:line="400" w:lineRule="exact"/>
        <w:rPr>
          <w:rFonts w:ascii="仿宋" w:eastAsia="仿宋" w:hAnsi="仿宋"/>
        </w:rPr>
      </w:pPr>
    </w:p>
    <w:p w14:paraId="6FB47E88" w14:textId="77777777" w:rsidR="00261B88" w:rsidRDefault="005846FA">
      <w:pPr>
        <w:pStyle w:val="20"/>
        <w:spacing w:line="400" w:lineRule="exact"/>
        <w:rPr>
          <w:rFonts w:ascii="仿宋" w:eastAsia="仿宋" w:hAnsi="仿宋"/>
        </w:rPr>
      </w:pPr>
      <w:bookmarkStart w:id="496" w:name="_Toc19289"/>
      <w:r>
        <w:rPr>
          <w:rFonts w:ascii="仿宋" w:eastAsia="仿宋" w:hAnsi="仿宋" w:hint="eastAsia"/>
        </w:rPr>
        <w:t>投标文件格式</w:t>
      </w:r>
      <w:bookmarkEnd w:id="496"/>
    </w:p>
    <w:bookmarkEnd w:id="495"/>
    <w:p w14:paraId="7A671134" w14:textId="77777777" w:rsidR="00261B88" w:rsidRDefault="005846FA">
      <w:pPr>
        <w:numPr>
          <w:ilvl w:val="0"/>
          <w:numId w:val="23"/>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14:paraId="5F0BE403" w14:textId="77777777" w:rsidR="00261B88" w:rsidRDefault="005846FA">
      <w:pPr>
        <w:numPr>
          <w:ilvl w:val="0"/>
          <w:numId w:val="23"/>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14:paraId="6637251F" w14:textId="77777777" w:rsidR="00261B88" w:rsidRDefault="005846FA">
      <w:pPr>
        <w:numPr>
          <w:ilvl w:val="0"/>
          <w:numId w:val="23"/>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14:paraId="6C9814E3" w14:textId="77777777" w:rsidR="00261B88" w:rsidRDefault="005846FA">
      <w:pPr>
        <w:numPr>
          <w:ilvl w:val="0"/>
          <w:numId w:val="23"/>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14:paraId="2166479F" w14:textId="77777777" w:rsidR="00261B88" w:rsidRDefault="005846FA">
      <w:pPr>
        <w:numPr>
          <w:ilvl w:val="0"/>
          <w:numId w:val="23"/>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14:paraId="6BD65BAD" w14:textId="77777777" w:rsidR="00261B88" w:rsidRDefault="005846FA">
      <w:pPr>
        <w:numPr>
          <w:ilvl w:val="0"/>
          <w:numId w:val="23"/>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14:paraId="1987EF8A" w14:textId="77777777" w:rsidR="00261B88" w:rsidRDefault="005846FA">
      <w:pPr>
        <w:numPr>
          <w:ilvl w:val="0"/>
          <w:numId w:val="23"/>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14:paraId="0EFD45FF" w14:textId="77777777" w:rsidR="00261B88" w:rsidRDefault="005846FA">
      <w:pPr>
        <w:numPr>
          <w:ilvl w:val="0"/>
          <w:numId w:val="23"/>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14:paraId="2572F858" w14:textId="77777777" w:rsidR="00261B88" w:rsidRDefault="005846FA">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14:paraId="46ADFDFE" w14:textId="77777777" w:rsidR="00261B88" w:rsidRDefault="005846FA">
      <w:pPr>
        <w:numPr>
          <w:ilvl w:val="0"/>
          <w:numId w:val="23"/>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14:paraId="1BF5D1B1" w14:textId="77777777" w:rsidR="00261B88" w:rsidRDefault="005846FA">
      <w:pPr>
        <w:pStyle w:val="afff5"/>
        <w:numPr>
          <w:ilvl w:val="0"/>
          <w:numId w:val="23"/>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14:paraId="407A33AA" w14:textId="77777777" w:rsidR="00261B88" w:rsidRDefault="005846FA">
      <w:pPr>
        <w:pStyle w:val="afff5"/>
        <w:numPr>
          <w:ilvl w:val="0"/>
          <w:numId w:val="23"/>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14:paraId="2B1CDBB9" w14:textId="77777777" w:rsidR="00261B88" w:rsidRDefault="005846FA">
      <w:pPr>
        <w:pStyle w:val="afff5"/>
        <w:numPr>
          <w:ilvl w:val="0"/>
          <w:numId w:val="23"/>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14:paraId="0D260F51" w14:textId="77777777" w:rsidR="00261B88" w:rsidRDefault="005846FA">
      <w:pPr>
        <w:pStyle w:val="afff5"/>
        <w:numPr>
          <w:ilvl w:val="0"/>
          <w:numId w:val="23"/>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14:paraId="0826585E" w14:textId="77777777" w:rsidR="00261B88" w:rsidRDefault="00261B88">
      <w:pPr>
        <w:adjustRightInd w:val="0"/>
        <w:spacing w:line="300" w:lineRule="auto"/>
        <w:ind w:left="-2"/>
        <w:rPr>
          <w:rFonts w:ascii="宋体" w:hAnsi="宋体"/>
          <w:snapToGrid w:val="0"/>
          <w:kern w:val="0"/>
          <w:szCs w:val="21"/>
        </w:rPr>
      </w:pPr>
    </w:p>
    <w:p w14:paraId="4218BBA1" w14:textId="77777777" w:rsidR="00261B88" w:rsidRDefault="00261B88">
      <w:pPr>
        <w:adjustRightInd w:val="0"/>
        <w:spacing w:line="300" w:lineRule="auto"/>
        <w:ind w:left="-2"/>
        <w:rPr>
          <w:rFonts w:ascii="宋体" w:hAnsi="宋体"/>
          <w:snapToGrid w:val="0"/>
          <w:kern w:val="0"/>
          <w:szCs w:val="21"/>
        </w:rPr>
      </w:pPr>
    </w:p>
    <w:p w14:paraId="49E2F325" w14:textId="77777777" w:rsidR="00261B88" w:rsidRDefault="00261B88">
      <w:pPr>
        <w:adjustRightInd w:val="0"/>
        <w:spacing w:line="300" w:lineRule="auto"/>
        <w:ind w:left="-2"/>
        <w:rPr>
          <w:rFonts w:ascii="宋体" w:hAnsi="宋体"/>
          <w:snapToGrid w:val="0"/>
          <w:kern w:val="0"/>
          <w:szCs w:val="21"/>
        </w:rPr>
      </w:pPr>
    </w:p>
    <w:p w14:paraId="22969C3F" w14:textId="77777777" w:rsidR="00261B88" w:rsidRDefault="00261B88">
      <w:pPr>
        <w:ind w:hanging="2"/>
        <w:rPr>
          <w:b/>
          <w:bCs/>
          <w:sz w:val="28"/>
        </w:rPr>
      </w:pPr>
    </w:p>
    <w:p w14:paraId="06F4F382" w14:textId="77777777" w:rsidR="00261B88" w:rsidRDefault="005846FA">
      <w:pPr>
        <w:adjustRightInd w:val="0"/>
        <w:snapToGrid w:val="0"/>
        <w:spacing w:line="300" w:lineRule="auto"/>
        <w:jc w:val="center"/>
      </w:pPr>
      <w:bookmarkStart w:id="497" w:name="_格式1__投标人资格证明文件"/>
      <w:bookmarkEnd w:id="497"/>
      <w:r>
        <w:br w:type="page"/>
      </w:r>
    </w:p>
    <w:p w14:paraId="7E2E74CD" w14:textId="77777777" w:rsidR="00261B88" w:rsidRDefault="005846FA">
      <w:pPr>
        <w:pStyle w:val="20"/>
        <w:spacing w:line="400" w:lineRule="exact"/>
        <w:rPr>
          <w:rFonts w:ascii="仿宋" w:eastAsia="仿宋" w:hAnsi="仿宋"/>
        </w:rPr>
      </w:pPr>
      <w:bookmarkStart w:id="498" w:name="_Toc31055"/>
      <w:bookmarkStart w:id="499" w:name="_Toc110410380"/>
      <w:bookmarkStart w:id="500" w:name="_Toc73613640"/>
      <w:r>
        <w:rPr>
          <w:rFonts w:ascii="仿宋" w:eastAsia="仿宋" w:hAnsi="仿宋" w:hint="eastAsia"/>
        </w:rPr>
        <w:lastRenderedPageBreak/>
        <w:t>政府采购违法行为风险知悉确认书</w:t>
      </w:r>
      <w:bookmarkEnd w:id="498"/>
      <w:bookmarkEnd w:id="499"/>
    </w:p>
    <w:p w14:paraId="5743CD9D" w14:textId="77777777" w:rsidR="00261B88" w:rsidRDefault="005846FA">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261B88" w14:paraId="53208E01" w14:textId="77777777">
        <w:trPr>
          <w:trHeight w:val="457"/>
          <w:jc w:val="center"/>
        </w:trPr>
        <w:tc>
          <w:tcPr>
            <w:tcW w:w="809" w:type="dxa"/>
          </w:tcPr>
          <w:p w14:paraId="5F33E4AA" w14:textId="77777777" w:rsidR="00261B88" w:rsidRDefault="005846FA">
            <w:pPr>
              <w:spacing w:line="400" w:lineRule="exact"/>
              <w:jc w:val="center"/>
              <w:rPr>
                <w:rFonts w:ascii="宋体" w:hAnsi="宋体" w:cs="宋体"/>
                <w:szCs w:val="21"/>
              </w:rPr>
            </w:pPr>
            <w:r>
              <w:rPr>
                <w:rFonts w:ascii="宋体" w:hAnsi="宋体" w:cs="宋体" w:hint="eastAsia"/>
                <w:szCs w:val="21"/>
              </w:rPr>
              <w:t>序号</w:t>
            </w:r>
          </w:p>
        </w:tc>
        <w:tc>
          <w:tcPr>
            <w:tcW w:w="8910" w:type="dxa"/>
          </w:tcPr>
          <w:p w14:paraId="64D8256C" w14:textId="77777777" w:rsidR="00261B88" w:rsidRDefault="005846FA">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261B88" w14:paraId="4422CBE8" w14:textId="77777777">
        <w:trPr>
          <w:trHeight w:val="883"/>
          <w:jc w:val="center"/>
        </w:trPr>
        <w:tc>
          <w:tcPr>
            <w:tcW w:w="809" w:type="dxa"/>
          </w:tcPr>
          <w:p w14:paraId="22F49A2D" w14:textId="77777777" w:rsidR="00261B88" w:rsidRDefault="005846FA">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14:paraId="1CCB73B6" w14:textId="77777777" w:rsidR="00261B88" w:rsidRDefault="005846FA">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261B88" w14:paraId="209D0D30" w14:textId="77777777">
        <w:trPr>
          <w:trHeight w:val="883"/>
          <w:jc w:val="center"/>
        </w:trPr>
        <w:tc>
          <w:tcPr>
            <w:tcW w:w="809" w:type="dxa"/>
          </w:tcPr>
          <w:p w14:paraId="05F5655E" w14:textId="77777777" w:rsidR="00261B88" w:rsidRDefault="005846FA">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14:paraId="323E71B5" w14:textId="77777777" w:rsidR="00261B88" w:rsidRDefault="005846FA">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261B88" w14:paraId="57E8AE69" w14:textId="77777777">
        <w:trPr>
          <w:trHeight w:val="457"/>
          <w:jc w:val="center"/>
        </w:trPr>
        <w:tc>
          <w:tcPr>
            <w:tcW w:w="809" w:type="dxa"/>
          </w:tcPr>
          <w:p w14:paraId="440FBB83" w14:textId="77777777" w:rsidR="00261B88" w:rsidRDefault="005846FA">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14:paraId="2A995899" w14:textId="77777777" w:rsidR="00261B88" w:rsidRDefault="005846FA">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261B88" w14:paraId="4C9E3AAE" w14:textId="77777777">
        <w:trPr>
          <w:trHeight w:val="883"/>
          <w:jc w:val="center"/>
        </w:trPr>
        <w:tc>
          <w:tcPr>
            <w:tcW w:w="809" w:type="dxa"/>
          </w:tcPr>
          <w:p w14:paraId="1477E144" w14:textId="77777777" w:rsidR="00261B88" w:rsidRDefault="005846FA">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14:paraId="5609AF7D" w14:textId="77777777" w:rsidR="00261B88" w:rsidRDefault="005846FA">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261B88" w14:paraId="3CCB16CE" w14:textId="77777777">
        <w:trPr>
          <w:trHeight w:val="883"/>
          <w:jc w:val="center"/>
        </w:trPr>
        <w:tc>
          <w:tcPr>
            <w:tcW w:w="809" w:type="dxa"/>
          </w:tcPr>
          <w:p w14:paraId="6D3E111B" w14:textId="77777777" w:rsidR="00261B88" w:rsidRDefault="005846FA">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14:paraId="0123283B" w14:textId="77777777" w:rsidR="00261B88" w:rsidRDefault="005846FA">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14:paraId="5636BF97" w14:textId="77777777" w:rsidR="00261B88" w:rsidRDefault="005846FA">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14:paraId="0D60F899" w14:textId="77777777" w:rsidR="00261B88" w:rsidRDefault="005846FA">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14:paraId="5C2DB8E8" w14:textId="77777777" w:rsidR="00261B88" w:rsidRDefault="005846FA">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14:paraId="611B8661" w14:textId="77777777" w:rsidR="00261B88" w:rsidRDefault="005846FA">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14:paraId="77FF18DE" w14:textId="77777777" w:rsidR="00261B88" w:rsidRDefault="005846FA">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14:paraId="1069F07E" w14:textId="77777777" w:rsidR="00261B88" w:rsidRDefault="005846FA">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14:paraId="4B3BBE5B" w14:textId="77777777" w:rsidR="00261B88" w:rsidRDefault="005846FA">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14:paraId="4E0285D2" w14:textId="77777777" w:rsidR="00261B88" w:rsidRDefault="005846FA">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14:paraId="51D49E2F" w14:textId="77777777" w:rsidR="00261B88" w:rsidRDefault="005846FA">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14:paraId="64C54332"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14:paraId="7EAFB1FF"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14:paraId="354C85DD"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14:paraId="53B83D6F"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14:paraId="5E19B678"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14:paraId="1B7A100F"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14:paraId="34C6C998"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14:paraId="4930A442" w14:textId="77777777" w:rsidR="00261B88" w:rsidRDefault="005846FA">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14:paraId="6A1A6239" w14:textId="77777777" w:rsidR="00261B88" w:rsidRDefault="005846FA">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14:paraId="11371447"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14:paraId="0911AD08" w14:textId="77777777" w:rsidR="00261B88" w:rsidRDefault="005846FA">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14:paraId="0627B918"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14:paraId="3CF46F23" w14:textId="77777777" w:rsidR="00261B88" w:rsidRDefault="005846FA">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261B88" w14:paraId="4334377B" w14:textId="77777777">
        <w:trPr>
          <w:trHeight w:val="364"/>
          <w:jc w:val="center"/>
        </w:trPr>
        <w:tc>
          <w:tcPr>
            <w:tcW w:w="9720" w:type="dxa"/>
            <w:tcBorders>
              <w:top w:val="nil"/>
              <w:left w:val="nil"/>
              <w:bottom w:val="single" w:sz="8" w:space="0" w:color="000000"/>
              <w:right w:val="nil"/>
            </w:tcBorders>
          </w:tcPr>
          <w:p w14:paraId="08586C02" w14:textId="77777777" w:rsidR="00261B88" w:rsidRDefault="00261B88">
            <w:pPr>
              <w:autoSpaceDE w:val="0"/>
              <w:autoSpaceDN w:val="0"/>
              <w:spacing w:line="340" w:lineRule="exact"/>
              <w:ind w:firstLine="1866"/>
              <w:rPr>
                <w:rFonts w:ascii="宋体" w:hAnsi="宋体" w:cs="宋体"/>
                <w:spacing w:val="-4"/>
                <w:kern w:val="0"/>
                <w:szCs w:val="21"/>
              </w:rPr>
            </w:pPr>
          </w:p>
        </w:tc>
      </w:tr>
      <w:tr w:rsidR="00261B88" w14:paraId="75C22696" w14:textId="77777777">
        <w:trPr>
          <w:trHeight w:val="390"/>
          <w:jc w:val="center"/>
        </w:trPr>
        <w:tc>
          <w:tcPr>
            <w:tcW w:w="9720" w:type="dxa"/>
            <w:tcBorders>
              <w:top w:val="single" w:sz="8" w:space="0" w:color="000000"/>
              <w:left w:val="nil"/>
              <w:bottom w:val="single" w:sz="8" w:space="0" w:color="000000"/>
              <w:right w:val="nil"/>
            </w:tcBorders>
          </w:tcPr>
          <w:p w14:paraId="454150B6" w14:textId="77777777" w:rsidR="00261B88" w:rsidRDefault="00261B88">
            <w:pPr>
              <w:autoSpaceDE w:val="0"/>
              <w:autoSpaceDN w:val="0"/>
              <w:spacing w:line="340" w:lineRule="exact"/>
              <w:ind w:firstLine="1866"/>
              <w:rPr>
                <w:rFonts w:ascii="宋体" w:hAnsi="宋体" w:cs="宋体"/>
                <w:spacing w:val="-4"/>
                <w:kern w:val="0"/>
                <w:szCs w:val="21"/>
              </w:rPr>
            </w:pPr>
          </w:p>
        </w:tc>
      </w:tr>
      <w:tr w:rsidR="00261B88" w14:paraId="611D60FA" w14:textId="77777777">
        <w:trPr>
          <w:trHeight w:val="390"/>
          <w:jc w:val="center"/>
        </w:trPr>
        <w:tc>
          <w:tcPr>
            <w:tcW w:w="9720" w:type="dxa"/>
            <w:tcBorders>
              <w:top w:val="single" w:sz="8" w:space="0" w:color="000000"/>
              <w:left w:val="nil"/>
              <w:bottom w:val="single" w:sz="8" w:space="0" w:color="000000"/>
              <w:right w:val="nil"/>
            </w:tcBorders>
          </w:tcPr>
          <w:p w14:paraId="344F4BD8" w14:textId="77777777" w:rsidR="00261B88" w:rsidRDefault="00261B88">
            <w:pPr>
              <w:autoSpaceDE w:val="0"/>
              <w:autoSpaceDN w:val="0"/>
              <w:spacing w:line="340" w:lineRule="exact"/>
              <w:ind w:firstLine="1866"/>
              <w:rPr>
                <w:rFonts w:ascii="宋体" w:hAnsi="宋体" w:cs="宋体"/>
                <w:spacing w:val="-4"/>
                <w:kern w:val="0"/>
                <w:szCs w:val="21"/>
              </w:rPr>
            </w:pPr>
          </w:p>
        </w:tc>
      </w:tr>
      <w:tr w:rsidR="00261B88" w14:paraId="0806497D" w14:textId="77777777">
        <w:trPr>
          <w:trHeight w:val="433"/>
          <w:jc w:val="center"/>
        </w:trPr>
        <w:tc>
          <w:tcPr>
            <w:tcW w:w="9720" w:type="dxa"/>
            <w:tcBorders>
              <w:top w:val="single" w:sz="8" w:space="0" w:color="000000"/>
              <w:left w:val="nil"/>
              <w:bottom w:val="single" w:sz="8" w:space="0" w:color="auto"/>
              <w:right w:val="nil"/>
            </w:tcBorders>
          </w:tcPr>
          <w:p w14:paraId="3F1E49E9" w14:textId="77777777" w:rsidR="00261B88" w:rsidRDefault="00261B88">
            <w:pPr>
              <w:autoSpaceDE w:val="0"/>
              <w:autoSpaceDN w:val="0"/>
              <w:spacing w:line="340" w:lineRule="exact"/>
              <w:ind w:firstLine="1866"/>
              <w:rPr>
                <w:rFonts w:ascii="宋体" w:hAnsi="宋体" w:cs="宋体"/>
                <w:spacing w:val="-4"/>
                <w:kern w:val="0"/>
                <w:szCs w:val="21"/>
              </w:rPr>
            </w:pPr>
          </w:p>
        </w:tc>
      </w:tr>
    </w:tbl>
    <w:p w14:paraId="743DEBB7" w14:textId="77777777" w:rsidR="00261B88" w:rsidRDefault="00261B88">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0688CB3D" w14:textId="77777777" w:rsidR="00261B88" w:rsidRDefault="005846F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14:paraId="48E98B19" w14:textId="77777777" w:rsidR="00261B88" w:rsidRDefault="005846FA">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14:paraId="428A10CE" w14:textId="77777777" w:rsidR="00261B88" w:rsidRDefault="005846F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14:paraId="45B376B1" w14:textId="77777777" w:rsidR="00261B88" w:rsidRDefault="005846FA">
      <w:pPr>
        <w:widowControl/>
        <w:jc w:val="left"/>
        <w:rPr>
          <w:rFonts w:ascii="仿宋" w:eastAsia="仿宋" w:hAnsi="仿宋"/>
          <w:b/>
          <w:bCs/>
          <w:sz w:val="28"/>
          <w:szCs w:val="32"/>
        </w:rPr>
      </w:pPr>
      <w:r>
        <w:rPr>
          <w:rFonts w:ascii="仿宋" w:eastAsia="仿宋" w:hAnsi="仿宋"/>
        </w:rPr>
        <w:br w:type="page"/>
      </w:r>
    </w:p>
    <w:p w14:paraId="10DD4590" w14:textId="77777777" w:rsidR="00261B88" w:rsidRDefault="005846FA">
      <w:pPr>
        <w:pStyle w:val="20"/>
        <w:spacing w:line="400" w:lineRule="exact"/>
        <w:rPr>
          <w:rFonts w:ascii="仿宋" w:eastAsia="仿宋" w:hAnsi="仿宋"/>
        </w:rPr>
      </w:pPr>
      <w:bookmarkStart w:id="501" w:name="_Toc14203"/>
      <w:bookmarkStart w:id="502" w:name="_Toc44691396"/>
      <w:bookmarkStart w:id="503" w:name="_Toc44690432"/>
      <w:bookmarkStart w:id="504" w:name="_Toc44691164"/>
      <w:bookmarkStart w:id="505" w:name="_Toc44690705"/>
      <w:bookmarkEnd w:id="500"/>
      <w:r>
        <w:rPr>
          <w:rFonts w:ascii="仿宋" w:eastAsia="仿宋" w:hAnsi="仿宋" w:hint="eastAsia"/>
        </w:rPr>
        <w:lastRenderedPageBreak/>
        <w:t>供应商基本情况表</w:t>
      </w:r>
      <w:bookmarkEnd w:id="501"/>
    </w:p>
    <w:p w14:paraId="13C24FF3" w14:textId="77777777" w:rsidR="00261B88" w:rsidRDefault="005846FA">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14:paraId="2081DE51" w14:textId="77777777" w:rsidR="00261B88" w:rsidRDefault="00261B88">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261B88" w14:paraId="5F5341BF" w14:textId="77777777">
        <w:trPr>
          <w:trHeight w:val="633"/>
          <w:jc w:val="center"/>
        </w:trPr>
        <w:tc>
          <w:tcPr>
            <w:tcW w:w="1416" w:type="dxa"/>
            <w:gridSpan w:val="2"/>
          </w:tcPr>
          <w:p w14:paraId="313A9661" w14:textId="77777777" w:rsidR="00261B88" w:rsidRDefault="005846FA">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14:paraId="2FA7CF9F" w14:textId="77777777" w:rsidR="00261B88" w:rsidRDefault="00261B88">
            <w:pPr>
              <w:jc w:val="center"/>
              <w:rPr>
                <w:rFonts w:ascii="宋体" w:hAnsi="宋体" w:cs="宋体"/>
                <w:szCs w:val="21"/>
              </w:rPr>
            </w:pPr>
          </w:p>
        </w:tc>
        <w:tc>
          <w:tcPr>
            <w:tcW w:w="1990" w:type="dxa"/>
            <w:gridSpan w:val="2"/>
          </w:tcPr>
          <w:p w14:paraId="53D4CC12" w14:textId="77777777" w:rsidR="00261B88" w:rsidRDefault="005846FA">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14:paraId="25A5A90E" w14:textId="77777777" w:rsidR="00261B88" w:rsidRDefault="00261B88">
            <w:pPr>
              <w:jc w:val="center"/>
              <w:rPr>
                <w:rFonts w:ascii="宋体" w:hAnsi="宋体" w:cs="宋体"/>
                <w:szCs w:val="21"/>
              </w:rPr>
            </w:pPr>
          </w:p>
        </w:tc>
      </w:tr>
      <w:tr w:rsidR="00261B88" w14:paraId="0BEF0B1D" w14:textId="77777777">
        <w:trPr>
          <w:trHeight w:val="706"/>
          <w:jc w:val="center"/>
        </w:trPr>
        <w:tc>
          <w:tcPr>
            <w:tcW w:w="1416" w:type="dxa"/>
            <w:gridSpan w:val="2"/>
          </w:tcPr>
          <w:p w14:paraId="180E170D" w14:textId="77777777" w:rsidR="00261B88" w:rsidRDefault="005846FA">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14:paraId="6F971F51" w14:textId="77777777" w:rsidR="00261B88" w:rsidRDefault="00261B88">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13995F37" w14:textId="77777777" w:rsidR="00261B88" w:rsidRDefault="005846FA">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14:paraId="7DE66CF6" w14:textId="77777777" w:rsidR="00261B88" w:rsidRDefault="00261B88">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261B88" w14:paraId="054E555B" w14:textId="77777777">
        <w:trPr>
          <w:trHeight w:val="629"/>
          <w:jc w:val="center"/>
        </w:trPr>
        <w:tc>
          <w:tcPr>
            <w:tcW w:w="8945" w:type="dxa"/>
            <w:gridSpan w:val="8"/>
          </w:tcPr>
          <w:p w14:paraId="6C8A00D1" w14:textId="77777777" w:rsidR="00261B88" w:rsidRDefault="005846FA">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261B88" w14:paraId="6000A51D" w14:textId="77777777">
        <w:trPr>
          <w:trHeight w:val="705"/>
          <w:jc w:val="center"/>
        </w:trPr>
        <w:tc>
          <w:tcPr>
            <w:tcW w:w="740" w:type="dxa"/>
          </w:tcPr>
          <w:p w14:paraId="292D2840" w14:textId="77777777" w:rsidR="00261B88" w:rsidRDefault="005846FA">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446DEED3" w14:textId="77777777" w:rsidR="00261B88" w:rsidRDefault="005846FA">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14:paraId="486FEABF" w14:textId="77777777" w:rsidR="00261B88" w:rsidRDefault="005846FA">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14:paraId="088D6FEA" w14:textId="77777777" w:rsidR="00261B88" w:rsidRDefault="005846FA">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14:paraId="350B2545" w14:textId="77777777" w:rsidR="00261B88" w:rsidRDefault="005846FA">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14:paraId="07A1A9ED" w14:textId="77777777" w:rsidR="00261B88" w:rsidRDefault="005846FA">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261B88" w14:paraId="75444890" w14:textId="77777777">
        <w:trPr>
          <w:trHeight w:val="924"/>
          <w:jc w:val="center"/>
        </w:trPr>
        <w:tc>
          <w:tcPr>
            <w:tcW w:w="740" w:type="dxa"/>
          </w:tcPr>
          <w:p w14:paraId="13CB3656" w14:textId="77777777" w:rsidR="00261B88" w:rsidRDefault="00261B88">
            <w:pPr>
              <w:spacing w:line="252" w:lineRule="auto"/>
              <w:rPr>
                <w:rFonts w:ascii="宋体" w:hAnsi="宋体" w:cs="宋体"/>
                <w:szCs w:val="21"/>
              </w:rPr>
            </w:pPr>
          </w:p>
          <w:p w14:paraId="75F02AD3" w14:textId="77777777" w:rsidR="00261B88" w:rsidRDefault="005846F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19A7D997" w14:textId="77777777" w:rsidR="00261B88" w:rsidRDefault="005846FA">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14:paraId="57532FEC" w14:textId="77777777" w:rsidR="00261B88" w:rsidRDefault="00261B88">
            <w:pPr>
              <w:jc w:val="center"/>
              <w:rPr>
                <w:rFonts w:ascii="宋体" w:hAnsi="宋体" w:cs="宋体"/>
                <w:szCs w:val="21"/>
              </w:rPr>
            </w:pPr>
          </w:p>
        </w:tc>
        <w:tc>
          <w:tcPr>
            <w:tcW w:w="1990" w:type="dxa"/>
            <w:gridSpan w:val="2"/>
            <w:vAlign w:val="center"/>
          </w:tcPr>
          <w:p w14:paraId="2D62682C" w14:textId="77777777" w:rsidR="00261B88" w:rsidRDefault="00261B88">
            <w:pPr>
              <w:jc w:val="center"/>
              <w:rPr>
                <w:rFonts w:ascii="宋体" w:hAnsi="宋体" w:cs="宋体"/>
                <w:szCs w:val="21"/>
              </w:rPr>
            </w:pPr>
          </w:p>
        </w:tc>
        <w:tc>
          <w:tcPr>
            <w:tcW w:w="1499" w:type="dxa"/>
            <w:vAlign w:val="center"/>
          </w:tcPr>
          <w:p w14:paraId="334327FE" w14:textId="77777777" w:rsidR="00261B88" w:rsidRDefault="00261B88">
            <w:pPr>
              <w:jc w:val="center"/>
              <w:rPr>
                <w:rFonts w:ascii="宋体" w:hAnsi="宋体" w:cs="宋体"/>
                <w:szCs w:val="21"/>
              </w:rPr>
            </w:pPr>
          </w:p>
        </w:tc>
        <w:tc>
          <w:tcPr>
            <w:tcW w:w="1489" w:type="dxa"/>
            <w:vAlign w:val="center"/>
          </w:tcPr>
          <w:p w14:paraId="3262041B" w14:textId="77777777" w:rsidR="00261B88" w:rsidRDefault="00261B88">
            <w:pPr>
              <w:jc w:val="center"/>
              <w:rPr>
                <w:rFonts w:ascii="宋体" w:hAnsi="宋体" w:cs="宋体"/>
                <w:szCs w:val="21"/>
              </w:rPr>
            </w:pPr>
          </w:p>
        </w:tc>
      </w:tr>
      <w:tr w:rsidR="00261B88" w14:paraId="300C455F" w14:textId="77777777">
        <w:trPr>
          <w:trHeight w:val="629"/>
          <w:jc w:val="center"/>
        </w:trPr>
        <w:tc>
          <w:tcPr>
            <w:tcW w:w="740" w:type="dxa"/>
          </w:tcPr>
          <w:p w14:paraId="57A0A476" w14:textId="77777777" w:rsidR="00261B88" w:rsidRDefault="005846FA">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48D22F4A" w14:textId="77777777" w:rsidR="00261B88" w:rsidRDefault="005846FA">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14:paraId="426CFD5A" w14:textId="77777777" w:rsidR="00261B88" w:rsidRDefault="00261B88">
            <w:pPr>
              <w:jc w:val="center"/>
              <w:rPr>
                <w:rFonts w:ascii="宋体" w:hAnsi="宋体" w:cs="宋体"/>
                <w:szCs w:val="21"/>
              </w:rPr>
            </w:pPr>
          </w:p>
        </w:tc>
        <w:tc>
          <w:tcPr>
            <w:tcW w:w="1990" w:type="dxa"/>
            <w:gridSpan w:val="2"/>
            <w:vAlign w:val="center"/>
          </w:tcPr>
          <w:p w14:paraId="6A404CDF" w14:textId="77777777" w:rsidR="00261B88" w:rsidRDefault="00261B88">
            <w:pPr>
              <w:jc w:val="center"/>
              <w:rPr>
                <w:rFonts w:ascii="宋体" w:hAnsi="宋体" w:cs="宋体"/>
                <w:szCs w:val="21"/>
              </w:rPr>
            </w:pPr>
          </w:p>
        </w:tc>
        <w:tc>
          <w:tcPr>
            <w:tcW w:w="1499" w:type="dxa"/>
            <w:vAlign w:val="center"/>
          </w:tcPr>
          <w:p w14:paraId="3FD1E56C" w14:textId="77777777" w:rsidR="00261B88" w:rsidRDefault="00261B88">
            <w:pPr>
              <w:jc w:val="center"/>
              <w:rPr>
                <w:rFonts w:ascii="宋体" w:hAnsi="宋体" w:cs="宋体"/>
                <w:szCs w:val="21"/>
              </w:rPr>
            </w:pPr>
          </w:p>
        </w:tc>
        <w:tc>
          <w:tcPr>
            <w:tcW w:w="1489" w:type="dxa"/>
            <w:vAlign w:val="center"/>
          </w:tcPr>
          <w:p w14:paraId="725B34FA" w14:textId="77777777" w:rsidR="00261B88" w:rsidRDefault="00261B88">
            <w:pPr>
              <w:jc w:val="center"/>
              <w:rPr>
                <w:rFonts w:ascii="宋体" w:hAnsi="宋体" w:cs="宋体"/>
                <w:szCs w:val="21"/>
              </w:rPr>
            </w:pPr>
          </w:p>
        </w:tc>
      </w:tr>
      <w:tr w:rsidR="00261B88" w14:paraId="4D81C86E" w14:textId="77777777">
        <w:trPr>
          <w:trHeight w:val="629"/>
          <w:jc w:val="center"/>
        </w:trPr>
        <w:tc>
          <w:tcPr>
            <w:tcW w:w="740" w:type="dxa"/>
          </w:tcPr>
          <w:p w14:paraId="61CE0C60" w14:textId="77777777" w:rsidR="00261B88" w:rsidRDefault="005846FA">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14:paraId="38BDA7ED" w14:textId="77777777" w:rsidR="00261B88" w:rsidRDefault="005846FA">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14:paraId="5EDFFBE6" w14:textId="77777777" w:rsidR="00261B88" w:rsidRDefault="00261B88">
            <w:pPr>
              <w:jc w:val="center"/>
              <w:rPr>
                <w:rFonts w:ascii="宋体" w:hAnsi="宋体" w:cs="宋体"/>
                <w:szCs w:val="21"/>
              </w:rPr>
            </w:pPr>
          </w:p>
        </w:tc>
        <w:tc>
          <w:tcPr>
            <w:tcW w:w="1990" w:type="dxa"/>
            <w:gridSpan w:val="2"/>
            <w:vAlign w:val="center"/>
          </w:tcPr>
          <w:p w14:paraId="51CF875C" w14:textId="77777777" w:rsidR="00261B88" w:rsidRDefault="00261B88">
            <w:pPr>
              <w:jc w:val="center"/>
              <w:rPr>
                <w:rFonts w:ascii="宋体" w:hAnsi="宋体" w:cs="宋体"/>
                <w:szCs w:val="21"/>
              </w:rPr>
            </w:pPr>
          </w:p>
        </w:tc>
        <w:tc>
          <w:tcPr>
            <w:tcW w:w="1499" w:type="dxa"/>
            <w:vAlign w:val="center"/>
          </w:tcPr>
          <w:p w14:paraId="2188C857" w14:textId="77777777" w:rsidR="00261B88" w:rsidRDefault="00261B88">
            <w:pPr>
              <w:jc w:val="center"/>
              <w:rPr>
                <w:rFonts w:ascii="宋体" w:hAnsi="宋体" w:cs="宋体"/>
                <w:szCs w:val="21"/>
              </w:rPr>
            </w:pPr>
          </w:p>
        </w:tc>
        <w:tc>
          <w:tcPr>
            <w:tcW w:w="1489" w:type="dxa"/>
            <w:vAlign w:val="center"/>
          </w:tcPr>
          <w:p w14:paraId="177A6502" w14:textId="77777777" w:rsidR="00261B88" w:rsidRDefault="00261B88">
            <w:pPr>
              <w:jc w:val="center"/>
              <w:rPr>
                <w:rFonts w:ascii="宋体" w:hAnsi="宋体" w:cs="宋体"/>
                <w:szCs w:val="21"/>
              </w:rPr>
            </w:pPr>
          </w:p>
        </w:tc>
      </w:tr>
      <w:tr w:rsidR="00261B88" w14:paraId="0E3E28D6" w14:textId="77777777">
        <w:trPr>
          <w:trHeight w:val="629"/>
          <w:jc w:val="center"/>
        </w:trPr>
        <w:tc>
          <w:tcPr>
            <w:tcW w:w="740" w:type="dxa"/>
          </w:tcPr>
          <w:p w14:paraId="06F3017A" w14:textId="77777777" w:rsidR="00261B88" w:rsidRDefault="005846FA">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14:paraId="338C4CCF" w14:textId="77777777" w:rsidR="00261B88" w:rsidRDefault="005846FA">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14:paraId="286B707A" w14:textId="77777777" w:rsidR="00261B88" w:rsidRDefault="00261B88">
            <w:pPr>
              <w:jc w:val="center"/>
              <w:rPr>
                <w:rFonts w:ascii="宋体" w:hAnsi="宋体" w:cs="宋体"/>
                <w:szCs w:val="21"/>
              </w:rPr>
            </w:pPr>
          </w:p>
        </w:tc>
        <w:tc>
          <w:tcPr>
            <w:tcW w:w="1990" w:type="dxa"/>
            <w:gridSpan w:val="2"/>
            <w:vAlign w:val="center"/>
          </w:tcPr>
          <w:p w14:paraId="3CC6B28A" w14:textId="77777777" w:rsidR="00261B88" w:rsidRDefault="00261B88">
            <w:pPr>
              <w:jc w:val="center"/>
              <w:rPr>
                <w:rFonts w:ascii="宋体" w:hAnsi="宋体" w:cs="宋体"/>
                <w:szCs w:val="21"/>
              </w:rPr>
            </w:pPr>
          </w:p>
        </w:tc>
        <w:tc>
          <w:tcPr>
            <w:tcW w:w="1499" w:type="dxa"/>
            <w:vAlign w:val="center"/>
          </w:tcPr>
          <w:p w14:paraId="2DBC3725" w14:textId="77777777" w:rsidR="00261B88" w:rsidRDefault="00261B88">
            <w:pPr>
              <w:jc w:val="center"/>
              <w:rPr>
                <w:rFonts w:ascii="宋体" w:hAnsi="宋体" w:cs="宋体"/>
                <w:szCs w:val="21"/>
              </w:rPr>
            </w:pPr>
          </w:p>
        </w:tc>
        <w:tc>
          <w:tcPr>
            <w:tcW w:w="1489" w:type="dxa"/>
            <w:vAlign w:val="center"/>
          </w:tcPr>
          <w:p w14:paraId="289C4635" w14:textId="77777777" w:rsidR="00261B88" w:rsidRDefault="00261B88">
            <w:pPr>
              <w:jc w:val="center"/>
              <w:rPr>
                <w:rFonts w:ascii="宋体" w:hAnsi="宋体" w:cs="宋体"/>
                <w:szCs w:val="21"/>
              </w:rPr>
            </w:pPr>
          </w:p>
        </w:tc>
      </w:tr>
      <w:tr w:rsidR="00261B88" w14:paraId="2E43217C" w14:textId="77777777">
        <w:trPr>
          <w:trHeight w:val="629"/>
          <w:jc w:val="center"/>
        </w:trPr>
        <w:tc>
          <w:tcPr>
            <w:tcW w:w="740" w:type="dxa"/>
          </w:tcPr>
          <w:p w14:paraId="01B15B75" w14:textId="77777777" w:rsidR="00261B88" w:rsidRDefault="005846FA">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14:paraId="0C0E5672" w14:textId="77777777" w:rsidR="00261B88" w:rsidRDefault="005846FA">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14:paraId="1D171D13" w14:textId="77777777" w:rsidR="00261B88" w:rsidRDefault="00261B88">
            <w:pPr>
              <w:jc w:val="center"/>
              <w:rPr>
                <w:rFonts w:ascii="宋体" w:hAnsi="宋体" w:cs="宋体"/>
                <w:szCs w:val="21"/>
              </w:rPr>
            </w:pPr>
          </w:p>
        </w:tc>
        <w:tc>
          <w:tcPr>
            <w:tcW w:w="1990" w:type="dxa"/>
            <w:gridSpan w:val="2"/>
            <w:vAlign w:val="center"/>
          </w:tcPr>
          <w:p w14:paraId="1AC31B37" w14:textId="77777777" w:rsidR="00261B88" w:rsidRDefault="00261B88">
            <w:pPr>
              <w:jc w:val="center"/>
              <w:rPr>
                <w:rFonts w:ascii="宋体" w:hAnsi="宋体" w:cs="宋体"/>
                <w:szCs w:val="21"/>
              </w:rPr>
            </w:pPr>
          </w:p>
        </w:tc>
        <w:tc>
          <w:tcPr>
            <w:tcW w:w="1499" w:type="dxa"/>
            <w:vAlign w:val="center"/>
          </w:tcPr>
          <w:p w14:paraId="49F7D5D9" w14:textId="77777777" w:rsidR="00261B88" w:rsidRDefault="00261B88">
            <w:pPr>
              <w:jc w:val="center"/>
              <w:rPr>
                <w:rFonts w:ascii="宋体" w:hAnsi="宋体" w:cs="宋体"/>
                <w:szCs w:val="21"/>
              </w:rPr>
            </w:pPr>
          </w:p>
        </w:tc>
        <w:tc>
          <w:tcPr>
            <w:tcW w:w="1489" w:type="dxa"/>
            <w:vAlign w:val="center"/>
          </w:tcPr>
          <w:p w14:paraId="43D3C541" w14:textId="77777777" w:rsidR="00261B88" w:rsidRDefault="00261B88">
            <w:pPr>
              <w:jc w:val="center"/>
              <w:rPr>
                <w:rFonts w:ascii="宋体" w:hAnsi="宋体" w:cs="宋体"/>
                <w:szCs w:val="21"/>
              </w:rPr>
            </w:pPr>
          </w:p>
        </w:tc>
      </w:tr>
      <w:tr w:rsidR="00261B88" w14:paraId="49FA8302" w14:textId="77777777">
        <w:trPr>
          <w:trHeight w:val="629"/>
          <w:jc w:val="center"/>
        </w:trPr>
        <w:tc>
          <w:tcPr>
            <w:tcW w:w="8945" w:type="dxa"/>
            <w:gridSpan w:val="8"/>
          </w:tcPr>
          <w:p w14:paraId="606867D7" w14:textId="77777777" w:rsidR="00261B88" w:rsidRDefault="005846F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14:paraId="20647C1F" w14:textId="77777777" w:rsidR="00261B88" w:rsidRDefault="005846F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261B88" w14:paraId="28EF4A19" w14:textId="77777777">
        <w:trPr>
          <w:trHeight w:val="629"/>
          <w:jc w:val="center"/>
        </w:trPr>
        <w:tc>
          <w:tcPr>
            <w:tcW w:w="8945" w:type="dxa"/>
            <w:gridSpan w:val="8"/>
          </w:tcPr>
          <w:p w14:paraId="2A80C416" w14:textId="77777777" w:rsidR="00261B88" w:rsidRDefault="005846FA">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261B88" w14:paraId="371412E3" w14:textId="77777777">
        <w:trPr>
          <w:trHeight w:val="629"/>
          <w:jc w:val="center"/>
        </w:trPr>
        <w:tc>
          <w:tcPr>
            <w:tcW w:w="740" w:type="dxa"/>
          </w:tcPr>
          <w:p w14:paraId="7EFA6D35" w14:textId="77777777" w:rsidR="00261B88" w:rsidRDefault="005846FA">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683C7912" w14:textId="77777777" w:rsidR="00261B88" w:rsidRDefault="005846FA">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14:paraId="72FD9A40" w14:textId="77777777" w:rsidR="00261B88" w:rsidRDefault="005846FA">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14:paraId="06138CFA" w14:textId="77777777" w:rsidR="00261B88" w:rsidRDefault="005846FA">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261B88" w14:paraId="6FC86EE4" w14:textId="77777777">
        <w:trPr>
          <w:trHeight w:val="1582"/>
          <w:jc w:val="center"/>
        </w:trPr>
        <w:tc>
          <w:tcPr>
            <w:tcW w:w="740" w:type="dxa"/>
          </w:tcPr>
          <w:p w14:paraId="18254D8F" w14:textId="77777777" w:rsidR="00261B88" w:rsidRDefault="00261B88">
            <w:pPr>
              <w:spacing w:line="290" w:lineRule="auto"/>
              <w:rPr>
                <w:rFonts w:ascii="宋体" w:hAnsi="宋体" w:cs="宋体"/>
                <w:szCs w:val="21"/>
              </w:rPr>
            </w:pPr>
          </w:p>
          <w:p w14:paraId="6A1D182D" w14:textId="77777777" w:rsidR="00261B88" w:rsidRDefault="00261B88">
            <w:pPr>
              <w:spacing w:line="290" w:lineRule="auto"/>
              <w:rPr>
                <w:rFonts w:ascii="宋体" w:hAnsi="宋体" w:cs="宋体"/>
                <w:szCs w:val="21"/>
              </w:rPr>
            </w:pPr>
          </w:p>
          <w:p w14:paraId="79355D25" w14:textId="77777777" w:rsidR="00261B88" w:rsidRDefault="005846F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0F435CBD" w14:textId="77777777" w:rsidR="00261B88" w:rsidRDefault="00261B88">
            <w:pPr>
              <w:spacing w:line="274" w:lineRule="auto"/>
              <w:rPr>
                <w:rFonts w:ascii="宋体" w:hAnsi="宋体" w:cs="宋体"/>
                <w:szCs w:val="21"/>
              </w:rPr>
            </w:pPr>
          </w:p>
          <w:p w14:paraId="264981B9" w14:textId="77777777" w:rsidR="00261B88" w:rsidRDefault="00261B88">
            <w:pPr>
              <w:spacing w:line="274" w:lineRule="auto"/>
              <w:rPr>
                <w:rFonts w:ascii="宋体" w:hAnsi="宋体" w:cs="宋体"/>
                <w:szCs w:val="21"/>
              </w:rPr>
            </w:pPr>
          </w:p>
          <w:p w14:paraId="6D025F7C" w14:textId="77777777" w:rsidR="00261B88" w:rsidRDefault="005846FA">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14:paraId="0F160A9E" w14:textId="77777777" w:rsidR="00261B88" w:rsidRDefault="00261B88">
            <w:pPr>
              <w:jc w:val="center"/>
              <w:rPr>
                <w:rFonts w:ascii="宋体" w:hAnsi="宋体" w:cs="宋体"/>
                <w:szCs w:val="21"/>
              </w:rPr>
            </w:pPr>
          </w:p>
        </w:tc>
        <w:tc>
          <w:tcPr>
            <w:tcW w:w="4187" w:type="dxa"/>
            <w:gridSpan w:val="3"/>
            <w:vAlign w:val="center"/>
          </w:tcPr>
          <w:p w14:paraId="5BA1F888" w14:textId="77777777" w:rsidR="00261B88" w:rsidRDefault="005846FA">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261B88" w14:paraId="57BE74E6" w14:textId="77777777">
        <w:trPr>
          <w:trHeight w:val="705"/>
          <w:jc w:val="center"/>
        </w:trPr>
        <w:tc>
          <w:tcPr>
            <w:tcW w:w="740" w:type="dxa"/>
          </w:tcPr>
          <w:p w14:paraId="775319D6" w14:textId="77777777" w:rsidR="00261B88" w:rsidRDefault="005846FA">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4A130E11" w14:textId="77777777" w:rsidR="00261B88" w:rsidRDefault="005846FA">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14:paraId="580F8E99" w14:textId="77777777" w:rsidR="00261B88" w:rsidRDefault="00261B88">
            <w:pPr>
              <w:jc w:val="center"/>
              <w:rPr>
                <w:rFonts w:ascii="宋体" w:hAnsi="宋体" w:cs="宋体"/>
                <w:szCs w:val="21"/>
              </w:rPr>
            </w:pPr>
          </w:p>
        </w:tc>
        <w:tc>
          <w:tcPr>
            <w:tcW w:w="4187" w:type="dxa"/>
            <w:gridSpan w:val="3"/>
          </w:tcPr>
          <w:p w14:paraId="67DE570D" w14:textId="77777777" w:rsidR="00261B88" w:rsidRDefault="005846FA">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261B88" w14:paraId="0E2ECD7A" w14:textId="77777777">
        <w:trPr>
          <w:trHeight w:val="541"/>
          <w:jc w:val="center"/>
        </w:trPr>
        <w:tc>
          <w:tcPr>
            <w:tcW w:w="8945" w:type="dxa"/>
            <w:gridSpan w:val="8"/>
          </w:tcPr>
          <w:p w14:paraId="409779F7" w14:textId="77777777" w:rsidR="00261B88" w:rsidRDefault="005846FA">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348D8582" w14:textId="77777777" w:rsidR="00261B88" w:rsidRDefault="005846FA">
      <w:pPr>
        <w:spacing w:line="360" w:lineRule="auto"/>
        <w:rPr>
          <w:rFonts w:ascii="宋体" w:hAnsi="宋体" w:cs="宋体"/>
        </w:rPr>
      </w:pPr>
      <w:r>
        <w:rPr>
          <w:rFonts w:ascii="宋体" w:hAnsi="宋体" w:cs="宋体" w:hint="eastAsia"/>
        </w:rPr>
        <w:t>填报要求：</w:t>
      </w:r>
    </w:p>
    <w:p w14:paraId="34478AF1" w14:textId="77777777" w:rsidR="00261B88" w:rsidRDefault="005846F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14:paraId="37AA1AAA" w14:textId="77777777" w:rsidR="00261B88" w:rsidRDefault="005846F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14:paraId="13CDC0CE" w14:textId="77777777" w:rsidR="00261B88" w:rsidRDefault="005846FA">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如社会保险未由投标（响应）供应商缴纳，亦须提供相应单位为其缴纳的社会保险证明。社会保险证明材料中须体现社保缴纳单位。</w:t>
      </w:r>
    </w:p>
    <w:p w14:paraId="576A5888" w14:textId="77777777" w:rsidR="00261B88" w:rsidRDefault="005846FA">
      <w:pPr>
        <w:spacing w:line="360" w:lineRule="auto"/>
        <w:rPr>
          <w:rFonts w:ascii="宋体" w:hAnsi="宋体" w:cs="宋体"/>
          <w:highlight w:val="yellow"/>
        </w:rPr>
      </w:pPr>
      <w:r>
        <w:rPr>
          <w:rFonts w:ascii="宋体" w:hAnsi="宋体" w:cs="宋体" w:hint="eastAsia"/>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25D32E01" w14:textId="77777777" w:rsidR="00261B88" w:rsidRDefault="005846FA">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3)如投标（响应）供应商为新成立单位且成立时间不足一个月或相关人员任职不足一个月，无法提供社保证明的，应提供加盖投标（响应）供应商公章的情况说明或者证明材料。</w:t>
      </w:r>
    </w:p>
    <w:p w14:paraId="3198929D" w14:textId="77777777" w:rsidR="00261B88" w:rsidRDefault="005846FA">
      <w:pPr>
        <w:spacing w:line="360" w:lineRule="auto"/>
        <w:rPr>
          <w:rFonts w:ascii="宋体" w:hAnsi="宋体" w:cs="宋体"/>
          <w:highlight w:val="yellow"/>
        </w:rPr>
      </w:pPr>
      <w:r>
        <w:rPr>
          <w:rFonts w:ascii="宋体" w:hAnsi="宋体" w:cs="宋体" w:hint="eastAsia"/>
          <w:highlight w:val="yellow"/>
        </w:rPr>
        <w:t>4)如为退休人员，无法提供社保证明的，应提供退休证明。</w:t>
      </w:r>
    </w:p>
    <w:p w14:paraId="453D57FE" w14:textId="77777777" w:rsidR="00261B88" w:rsidRDefault="005846FA">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14:paraId="5D6585A3" w14:textId="77777777" w:rsidR="00261B88" w:rsidRDefault="005846FA">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6)如本项目未安排项目投标授权代表人、项目负责人、主要技术人员的，相关人员信息可填写“无”，无需提供未安排人员的社保证明。</w:t>
      </w:r>
    </w:p>
    <w:p w14:paraId="1AC49A4E" w14:textId="77777777" w:rsidR="00261B88" w:rsidRDefault="005846FA">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7）本表中填报的人员姓名、身份证号码、缴纳社会保险单位应与社保证明材料中显示的信息相同。</w:t>
      </w:r>
    </w:p>
    <w:p w14:paraId="03605EE2" w14:textId="77777777" w:rsidR="00261B88" w:rsidRDefault="005846FA">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14:paraId="2324AE97" w14:textId="77777777" w:rsidR="00261B88" w:rsidRDefault="005846F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3、如采购人招采中心审查发现投标（响应）供应商填报信息与其他平台查询结果不一致，将导致投标（响应）无效。</w:t>
      </w:r>
    </w:p>
    <w:p w14:paraId="514A89F5" w14:textId="77777777" w:rsidR="00261B88" w:rsidRDefault="00261B88">
      <w:pPr>
        <w:spacing w:line="360" w:lineRule="auto"/>
        <w:rPr>
          <w:rFonts w:ascii="宋体" w:hAnsi="宋体" w:cs="宋体"/>
          <w:b/>
          <w:bCs/>
          <w:highlight w:val="yellow"/>
        </w:rPr>
      </w:pPr>
    </w:p>
    <w:p w14:paraId="339B5133" w14:textId="77777777" w:rsidR="00261B88" w:rsidRDefault="005846FA">
      <w:pPr>
        <w:pStyle w:val="20"/>
        <w:spacing w:line="400" w:lineRule="exact"/>
        <w:rPr>
          <w:rFonts w:ascii="仿宋" w:eastAsia="仿宋" w:hAnsi="仿宋"/>
        </w:rPr>
      </w:pPr>
      <w:bookmarkStart w:id="506" w:name="_Toc21003"/>
      <w:r>
        <w:rPr>
          <w:rFonts w:ascii="仿宋" w:eastAsia="仿宋" w:hAnsi="仿宋" w:hint="eastAsia"/>
        </w:rPr>
        <w:t>个人社保缴纳明细截图</w:t>
      </w:r>
      <w:bookmarkEnd w:id="506"/>
    </w:p>
    <w:p w14:paraId="6886D928" w14:textId="77777777" w:rsidR="00261B88" w:rsidRDefault="005846FA">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14:paraId="1845C640" w14:textId="77777777" w:rsidR="00261B88" w:rsidRDefault="00261B88">
      <w:pPr>
        <w:spacing w:line="560" w:lineRule="exact"/>
        <w:ind w:firstLineChars="200" w:firstLine="420"/>
        <w:rPr>
          <w:rFonts w:ascii="宋体" w:hAnsi="宋体" w:cs="宋体"/>
          <w:szCs w:val="21"/>
        </w:rPr>
      </w:pPr>
    </w:p>
    <w:p w14:paraId="47D33C3F" w14:textId="77777777" w:rsidR="00261B88" w:rsidRDefault="00261B88">
      <w:pPr>
        <w:spacing w:line="560" w:lineRule="exact"/>
        <w:rPr>
          <w:rFonts w:ascii="宋体" w:hAnsi="宋体" w:cs="宋体"/>
          <w:szCs w:val="21"/>
        </w:rPr>
      </w:pPr>
    </w:p>
    <w:p w14:paraId="0DBB232B" w14:textId="77777777" w:rsidR="00261B88" w:rsidRDefault="005846FA">
      <w:pPr>
        <w:spacing w:line="560" w:lineRule="exact"/>
        <w:ind w:firstLineChars="200" w:firstLine="420"/>
        <w:rPr>
          <w:rFonts w:ascii="宋体" w:hAnsi="宋体" w:cs="宋体"/>
          <w:szCs w:val="21"/>
        </w:rPr>
      </w:pPr>
      <w:r>
        <w:rPr>
          <w:rFonts w:ascii="宋体" w:hAnsi="宋体" w:cs="宋体" w:hint="eastAsia"/>
          <w:szCs w:val="21"/>
        </w:rPr>
        <w:t>2、项目投标授权代表人</w:t>
      </w:r>
    </w:p>
    <w:p w14:paraId="5F40D9C6" w14:textId="77777777" w:rsidR="00261B88" w:rsidRDefault="00261B88">
      <w:pPr>
        <w:spacing w:line="560" w:lineRule="exact"/>
        <w:ind w:firstLineChars="200" w:firstLine="420"/>
        <w:rPr>
          <w:rFonts w:ascii="宋体" w:hAnsi="宋体" w:cs="宋体"/>
          <w:szCs w:val="21"/>
        </w:rPr>
      </w:pPr>
    </w:p>
    <w:p w14:paraId="55EF60C3" w14:textId="77777777" w:rsidR="00261B88" w:rsidRDefault="00261B88">
      <w:pPr>
        <w:spacing w:line="560" w:lineRule="exact"/>
        <w:rPr>
          <w:rFonts w:ascii="宋体" w:hAnsi="宋体" w:cs="宋体"/>
          <w:szCs w:val="21"/>
        </w:rPr>
      </w:pPr>
    </w:p>
    <w:p w14:paraId="5B5FFEE4" w14:textId="77777777" w:rsidR="00261B88" w:rsidRDefault="005846FA">
      <w:pPr>
        <w:spacing w:line="560" w:lineRule="exact"/>
        <w:ind w:firstLineChars="200" w:firstLine="420"/>
        <w:rPr>
          <w:rFonts w:ascii="宋体" w:hAnsi="宋体" w:cs="宋体"/>
          <w:szCs w:val="21"/>
        </w:rPr>
      </w:pPr>
      <w:r>
        <w:rPr>
          <w:rFonts w:ascii="宋体" w:hAnsi="宋体" w:cs="宋体" w:hint="eastAsia"/>
          <w:szCs w:val="21"/>
        </w:rPr>
        <w:t>3、项目负责人</w:t>
      </w:r>
    </w:p>
    <w:p w14:paraId="0CC259CE" w14:textId="77777777" w:rsidR="00261B88" w:rsidRDefault="00261B88">
      <w:pPr>
        <w:spacing w:line="560" w:lineRule="exact"/>
        <w:rPr>
          <w:rFonts w:ascii="宋体" w:hAnsi="宋体" w:cs="宋体"/>
          <w:szCs w:val="21"/>
        </w:rPr>
      </w:pPr>
    </w:p>
    <w:p w14:paraId="16FBF9AC" w14:textId="77777777" w:rsidR="00261B88" w:rsidRDefault="00261B88">
      <w:pPr>
        <w:spacing w:line="560" w:lineRule="exact"/>
        <w:rPr>
          <w:rFonts w:ascii="宋体" w:hAnsi="宋体" w:cs="宋体"/>
          <w:szCs w:val="21"/>
        </w:rPr>
      </w:pPr>
    </w:p>
    <w:p w14:paraId="5BA5FA0C" w14:textId="77777777" w:rsidR="00261B88" w:rsidRDefault="005846FA">
      <w:pPr>
        <w:spacing w:line="560" w:lineRule="exact"/>
        <w:ind w:firstLineChars="200" w:firstLine="420"/>
        <w:rPr>
          <w:rFonts w:ascii="宋体" w:hAnsi="宋体" w:cs="宋体"/>
          <w:szCs w:val="21"/>
        </w:rPr>
      </w:pPr>
      <w:r>
        <w:rPr>
          <w:rFonts w:ascii="宋体" w:hAnsi="宋体" w:cs="宋体" w:hint="eastAsia"/>
          <w:szCs w:val="21"/>
        </w:rPr>
        <w:t>4、主要技术人员</w:t>
      </w:r>
    </w:p>
    <w:p w14:paraId="097691E7" w14:textId="77777777" w:rsidR="00261B88" w:rsidRDefault="00261B88">
      <w:pPr>
        <w:spacing w:line="560" w:lineRule="exact"/>
        <w:ind w:firstLineChars="200" w:firstLine="420"/>
        <w:rPr>
          <w:rFonts w:ascii="宋体" w:hAnsi="宋体" w:cs="宋体"/>
          <w:szCs w:val="21"/>
        </w:rPr>
      </w:pPr>
    </w:p>
    <w:p w14:paraId="24C801D8" w14:textId="77777777" w:rsidR="00261B88" w:rsidRDefault="00261B88">
      <w:pPr>
        <w:spacing w:line="560" w:lineRule="exact"/>
        <w:ind w:firstLineChars="200" w:firstLine="420"/>
        <w:rPr>
          <w:rFonts w:ascii="宋体" w:hAnsi="宋体" w:cs="宋体"/>
          <w:szCs w:val="21"/>
        </w:rPr>
      </w:pPr>
    </w:p>
    <w:p w14:paraId="27FB746B" w14:textId="77777777" w:rsidR="00261B88" w:rsidRDefault="005846FA">
      <w:pPr>
        <w:numPr>
          <w:ilvl w:val="0"/>
          <w:numId w:val="24"/>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14:paraId="74ADE224" w14:textId="77777777" w:rsidR="00261B88" w:rsidRDefault="00261B88">
      <w:pPr>
        <w:spacing w:line="560" w:lineRule="exact"/>
        <w:rPr>
          <w:rFonts w:ascii="宋体" w:hAnsi="宋体" w:cs="宋体"/>
          <w:spacing w:val="-2"/>
          <w:szCs w:val="21"/>
        </w:rPr>
      </w:pPr>
    </w:p>
    <w:p w14:paraId="4DC984E6" w14:textId="77777777" w:rsidR="00261B88" w:rsidRDefault="00261B88">
      <w:pPr>
        <w:spacing w:line="560" w:lineRule="exact"/>
        <w:rPr>
          <w:rFonts w:ascii="宋体" w:hAnsi="宋体" w:cs="宋体"/>
          <w:szCs w:val="21"/>
        </w:rPr>
      </w:pPr>
    </w:p>
    <w:p w14:paraId="46FC5547" w14:textId="77777777" w:rsidR="00261B88" w:rsidRDefault="005846FA">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14:paraId="596069F2" w14:textId="77777777" w:rsidR="00261B88" w:rsidRDefault="00261B88">
      <w:pPr>
        <w:pStyle w:val="20"/>
      </w:pPr>
    </w:p>
    <w:p w14:paraId="62CD4AFE" w14:textId="77777777" w:rsidR="00261B88" w:rsidRDefault="005846FA">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14:paraId="78C2E98E" w14:textId="77777777" w:rsidR="00261B88" w:rsidRDefault="00261B88">
      <w:pPr>
        <w:pStyle w:val="a1"/>
      </w:pPr>
    </w:p>
    <w:p w14:paraId="6886F361" w14:textId="77777777" w:rsidR="00261B88" w:rsidRDefault="00261B8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1C33C7C0" w14:textId="77777777" w:rsidR="00261B88" w:rsidRDefault="005846FA">
      <w:pPr>
        <w:rPr>
          <w:rFonts w:asciiTheme="minorEastAsia" w:eastAsiaTheme="minorEastAsia" w:hAnsiTheme="minorEastAsia"/>
          <w:sz w:val="24"/>
        </w:rPr>
      </w:pPr>
      <w:r>
        <w:rPr>
          <w:rFonts w:asciiTheme="minorEastAsia" w:eastAsiaTheme="minorEastAsia" w:hAnsiTheme="minorEastAsia" w:hint="eastAsia"/>
          <w:sz w:val="24"/>
        </w:rPr>
        <w:br w:type="page"/>
      </w:r>
    </w:p>
    <w:p w14:paraId="0982DFBA"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502"/>
      <w:bookmarkEnd w:id="503"/>
      <w:bookmarkEnd w:id="504"/>
      <w:bookmarkEnd w:id="505"/>
    </w:p>
    <w:p w14:paraId="7CCDA747" w14:textId="77777777" w:rsidR="00261B88" w:rsidRDefault="00261B88">
      <w:pPr>
        <w:adjustRightInd w:val="0"/>
        <w:snapToGrid w:val="0"/>
        <w:spacing w:line="360" w:lineRule="auto"/>
        <w:rPr>
          <w:rFonts w:ascii="宋体" w:hAnsi="宋体"/>
          <w:bCs/>
          <w:snapToGrid w:val="0"/>
          <w:kern w:val="0"/>
          <w:szCs w:val="21"/>
        </w:rPr>
      </w:pPr>
    </w:p>
    <w:p w14:paraId="78973E48" w14:textId="77777777" w:rsidR="00261B88" w:rsidRDefault="00261B88">
      <w:pPr>
        <w:adjustRightInd w:val="0"/>
        <w:snapToGrid w:val="0"/>
        <w:spacing w:line="360" w:lineRule="auto"/>
        <w:ind w:firstLineChars="202" w:firstLine="424"/>
        <w:rPr>
          <w:rFonts w:ascii="宋体" w:hAnsi="宋体"/>
          <w:bCs/>
          <w:snapToGrid w:val="0"/>
          <w:kern w:val="0"/>
          <w:szCs w:val="21"/>
        </w:rPr>
      </w:pPr>
    </w:p>
    <w:p w14:paraId="5D3D5B26" w14:textId="77777777" w:rsidR="00261B88" w:rsidRDefault="005846FA">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14:paraId="15DE988C" w14:textId="77777777" w:rsidR="00261B88" w:rsidRDefault="005846F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14:paraId="178F013D" w14:textId="77777777" w:rsidR="00261B88" w:rsidRDefault="00261B88"/>
    <w:p w14:paraId="642F347C" w14:textId="77777777" w:rsidR="00261B88" w:rsidRDefault="00261B88">
      <w:pPr>
        <w:adjustRightInd w:val="0"/>
        <w:snapToGrid w:val="0"/>
        <w:spacing w:line="360" w:lineRule="auto"/>
        <w:ind w:firstLineChars="202" w:firstLine="424"/>
        <w:rPr>
          <w:rFonts w:ascii="宋体" w:hAnsi="宋体"/>
          <w:bCs/>
          <w:snapToGrid w:val="0"/>
          <w:kern w:val="0"/>
          <w:szCs w:val="21"/>
        </w:rPr>
      </w:pPr>
    </w:p>
    <w:p w14:paraId="01FD6326" w14:textId="77777777" w:rsidR="00261B88" w:rsidRDefault="005846FA">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14:paraId="70D16412" w14:textId="77777777" w:rsidR="00261B88" w:rsidRDefault="00261B88"/>
    <w:p w14:paraId="2BF8FA62" w14:textId="77777777" w:rsidR="00261B88" w:rsidRDefault="005846FA">
      <w:pPr>
        <w:adjustRightInd w:val="0"/>
        <w:spacing w:line="300" w:lineRule="auto"/>
        <w:ind w:hanging="2"/>
        <w:jc w:val="center"/>
      </w:pPr>
      <w:r>
        <w:rPr>
          <w:rFonts w:hint="eastAsia"/>
          <w:b/>
          <w:snapToGrid w:val="0"/>
          <w:kern w:val="0"/>
          <w:sz w:val="28"/>
        </w:rPr>
        <w:t>招标采购投标及履约承诺函</w:t>
      </w:r>
    </w:p>
    <w:p w14:paraId="09AA451E" w14:textId="77777777" w:rsidR="00261B88" w:rsidRDefault="005846FA">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14:paraId="642A3643" w14:textId="77777777" w:rsidR="00261B88" w:rsidRDefault="005846F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4270822E" w14:textId="77777777" w:rsidR="00261B88" w:rsidRDefault="005846FA">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14:paraId="713EF061" w14:textId="77777777" w:rsidR="00261B88" w:rsidRDefault="005846FA">
      <w:pPr>
        <w:spacing w:line="400" w:lineRule="exact"/>
        <w:ind w:firstLineChars="200" w:firstLine="420"/>
        <w:rPr>
          <w:rFonts w:ascii="宋体" w:hAnsi="宋体"/>
          <w:szCs w:val="21"/>
        </w:rPr>
      </w:pPr>
      <w:r>
        <w:rPr>
          <w:rFonts w:ascii="宋体" w:hAnsi="宋体" w:hint="eastAsia"/>
          <w:szCs w:val="21"/>
        </w:rPr>
        <w:t>（一）具有独立承担民事责任的能力；</w:t>
      </w:r>
    </w:p>
    <w:p w14:paraId="1698B8FE" w14:textId="77777777" w:rsidR="00261B88" w:rsidRDefault="005846FA">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14:paraId="7BFDB692" w14:textId="77777777" w:rsidR="00261B88" w:rsidRDefault="005846FA">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14:paraId="4F51F81F" w14:textId="77777777" w:rsidR="00261B88" w:rsidRDefault="005846FA">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14:paraId="16A8AB7C" w14:textId="77777777" w:rsidR="00261B88" w:rsidRDefault="005846FA">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14:paraId="5FC76EF0" w14:textId="77777777" w:rsidR="00261B88" w:rsidRDefault="005846FA">
      <w:pPr>
        <w:spacing w:line="400" w:lineRule="exact"/>
        <w:ind w:firstLineChars="200" w:firstLine="420"/>
        <w:rPr>
          <w:rFonts w:ascii="宋体" w:hAnsi="宋体"/>
          <w:szCs w:val="21"/>
        </w:rPr>
      </w:pPr>
      <w:r>
        <w:rPr>
          <w:rFonts w:ascii="宋体" w:hAnsi="宋体" w:hint="eastAsia"/>
          <w:szCs w:val="21"/>
        </w:rPr>
        <w:t>（六）法律、行政法规规定的其他条件。</w:t>
      </w:r>
    </w:p>
    <w:p w14:paraId="00F7E48D" w14:textId="77777777" w:rsidR="00261B88" w:rsidRDefault="005846FA">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4107B643" w14:textId="77777777" w:rsidR="00261B88" w:rsidRDefault="005846FA">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5FE7F54A" w14:textId="77777777" w:rsidR="00261B88" w:rsidRDefault="005846FA">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14:paraId="60BA1217" w14:textId="77777777" w:rsidR="00261B88" w:rsidRDefault="005846FA">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14:paraId="5D54E002" w14:textId="77777777" w:rsidR="00261B88" w:rsidRDefault="005846FA">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14:paraId="1C229CE6" w14:textId="77777777" w:rsidR="00261B88" w:rsidRDefault="005846FA">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14:paraId="76E9D3CE" w14:textId="77777777" w:rsidR="00261B88" w:rsidRDefault="005846FA">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036F8525" w14:textId="77777777" w:rsidR="00261B88" w:rsidRDefault="005846FA">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14:paraId="685380EE" w14:textId="77777777" w:rsidR="00261B88" w:rsidRDefault="005846FA">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14:paraId="668615E8" w14:textId="77777777" w:rsidR="00261B88" w:rsidRDefault="005846FA">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14:paraId="41035141" w14:textId="77777777" w:rsidR="00261B88" w:rsidRDefault="005846FA">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14:paraId="3750FAA3" w14:textId="77777777" w:rsidR="00261B88" w:rsidRDefault="005846FA">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14:paraId="38AC18C1" w14:textId="77777777" w:rsidR="00261B88" w:rsidRDefault="005846FA">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3D3E8047" w14:textId="77777777" w:rsidR="00261B88" w:rsidRDefault="005846FA">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1CBE74E" w14:textId="77777777" w:rsidR="00261B88" w:rsidRDefault="005846FA">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14:paraId="26756810" w14:textId="77777777" w:rsidR="00261B88" w:rsidRDefault="005846FA">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14:paraId="012607A8" w14:textId="77777777" w:rsidR="00261B88" w:rsidRDefault="005846FA">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2B006357" w14:textId="77777777" w:rsidR="00261B88" w:rsidRDefault="00261B88">
      <w:pPr>
        <w:spacing w:line="360" w:lineRule="auto"/>
        <w:ind w:firstLine="600"/>
        <w:rPr>
          <w:rFonts w:cs="Courier New"/>
          <w:snapToGrid w:val="0"/>
          <w:szCs w:val="18"/>
        </w:rPr>
      </w:pPr>
    </w:p>
    <w:p w14:paraId="48EFD9FF" w14:textId="77777777" w:rsidR="00261B88" w:rsidRDefault="005846FA">
      <w:pPr>
        <w:adjustRightInd w:val="0"/>
        <w:snapToGrid w:val="0"/>
        <w:spacing w:line="300" w:lineRule="auto"/>
        <w:rPr>
          <w:snapToGrid w:val="0"/>
          <w:kern w:val="0"/>
        </w:rPr>
      </w:pPr>
      <w:r>
        <w:rPr>
          <w:rFonts w:hint="eastAsia"/>
          <w:snapToGrid w:val="0"/>
          <w:kern w:val="0"/>
        </w:rPr>
        <w:t>投标单位：（加盖公章）</w:t>
      </w:r>
    </w:p>
    <w:p w14:paraId="348AE55D" w14:textId="77777777" w:rsidR="00261B88" w:rsidRDefault="00261B88">
      <w:pPr>
        <w:adjustRightInd w:val="0"/>
        <w:snapToGrid w:val="0"/>
        <w:spacing w:line="300" w:lineRule="auto"/>
        <w:rPr>
          <w:snapToGrid w:val="0"/>
          <w:kern w:val="0"/>
        </w:rPr>
      </w:pPr>
    </w:p>
    <w:p w14:paraId="4F8DFB26" w14:textId="77777777" w:rsidR="00261B88" w:rsidRDefault="00261B88">
      <w:pPr>
        <w:adjustRightInd w:val="0"/>
        <w:snapToGrid w:val="0"/>
        <w:spacing w:line="300" w:lineRule="auto"/>
        <w:rPr>
          <w:snapToGrid w:val="0"/>
          <w:kern w:val="0"/>
        </w:rPr>
      </w:pPr>
    </w:p>
    <w:p w14:paraId="14E8BCE5" w14:textId="77777777" w:rsidR="00261B88" w:rsidRDefault="00261B88">
      <w:pPr>
        <w:adjustRightInd w:val="0"/>
        <w:snapToGrid w:val="0"/>
        <w:spacing w:line="300" w:lineRule="auto"/>
        <w:ind w:right="420"/>
        <w:rPr>
          <w:snapToGrid w:val="0"/>
          <w:kern w:val="0"/>
        </w:rPr>
      </w:pPr>
    </w:p>
    <w:p w14:paraId="3FA359BC" w14:textId="77777777" w:rsidR="00261B88" w:rsidRDefault="005846F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8B65224" w14:textId="77777777" w:rsidR="00261B88" w:rsidRDefault="00261B88">
      <w:pPr>
        <w:adjustRightInd w:val="0"/>
        <w:snapToGrid w:val="0"/>
        <w:spacing w:line="360" w:lineRule="auto"/>
        <w:ind w:firstLine="600"/>
        <w:jc w:val="right"/>
      </w:pPr>
    </w:p>
    <w:p w14:paraId="057A2EE9" w14:textId="77777777" w:rsidR="00261B88" w:rsidRDefault="005846FA">
      <w:pPr>
        <w:adjustRightInd w:val="0"/>
        <w:snapToGrid w:val="0"/>
        <w:spacing w:line="360" w:lineRule="auto"/>
        <w:ind w:firstLineChars="202" w:firstLine="424"/>
        <w:rPr>
          <w:rFonts w:ascii="宋体" w:hAnsi="宋体"/>
        </w:rPr>
      </w:pPr>
      <w:r>
        <w:rPr>
          <w:rFonts w:ascii="宋体" w:hAnsi="宋体" w:hint="eastAsia"/>
        </w:rPr>
        <w:t>3、其它资格证明材料</w:t>
      </w:r>
    </w:p>
    <w:p w14:paraId="3B664FA0" w14:textId="77777777" w:rsidR="00261B88" w:rsidRDefault="005846FA">
      <w:pPr>
        <w:spacing w:line="400" w:lineRule="exact"/>
        <w:ind w:firstLineChars="200" w:firstLine="420"/>
      </w:pPr>
      <w:r>
        <w:rPr>
          <w:rFonts w:ascii="宋体" w:hAnsi="宋体" w:hint="eastAsia"/>
          <w:szCs w:val="21"/>
        </w:rPr>
        <w:t>（如有，按第一章投标邀请“申请人的资格要求”提供）</w:t>
      </w:r>
    </w:p>
    <w:p w14:paraId="5F0982B1" w14:textId="77777777" w:rsidR="00261B88" w:rsidRDefault="00261B88">
      <w:pPr>
        <w:adjustRightInd w:val="0"/>
        <w:snapToGrid w:val="0"/>
        <w:spacing w:line="360" w:lineRule="auto"/>
        <w:ind w:firstLine="600"/>
        <w:jc w:val="right"/>
      </w:pPr>
    </w:p>
    <w:p w14:paraId="0AE7AAC7" w14:textId="77777777" w:rsidR="00261B88" w:rsidRDefault="00261B88">
      <w:pPr>
        <w:adjustRightInd w:val="0"/>
        <w:snapToGrid w:val="0"/>
        <w:spacing w:line="360" w:lineRule="auto"/>
        <w:ind w:firstLineChars="202" w:firstLine="487"/>
        <w:rPr>
          <w:rFonts w:ascii="楷体_GB2312" w:eastAsia="楷体_GB2312"/>
          <w:b/>
          <w:bCs/>
          <w:snapToGrid w:val="0"/>
          <w:kern w:val="0"/>
          <w:sz w:val="24"/>
        </w:rPr>
      </w:pPr>
    </w:p>
    <w:p w14:paraId="748F4C09" w14:textId="77777777" w:rsidR="00261B88" w:rsidRDefault="005846FA">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14:paraId="3864FADE" w14:textId="77777777" w:rsidR="00261B88" w:rsidRDefault="005846FA">
      <w:pPr>
        <w:adjustRightInd w:val="0"/>
        <w:snapToGrid w:val="0"/>
        <w:spacing w:line="360" w:lineRule="auto"/>
        <w:ind w:firstLine="600"/>
        <w:jc w:val="right"/>
      </w:pPr>
      <w:r>
        <w:br w:type="page"/>
      </w:r>
    </w:p>
    <w:p w14:paraId="14F8EB65" w14:textId="77777777" w:rsidR="00261B88" w:rsidRDefault="00261B8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2C6B45E1"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14:paraId="2A648774" w14:textId="77777777" w:rsidR="00261B88" w:rsidRDefault="00261B88">
      <w:pPr>
        <w:spacing w:line="360" w:lineRule="auto"/>
        <w:ind w:firstLineChars="175" w:firstLine="422"/>
        <w:rPr>
          <w:b/>
          <w:sz w:val="24"/>
        </w:rPr>
      </w:pPr>
    </w:p>
    <w:p w14:paraId="6DAD4840" w14:textId="77777777" w:rsidR="00261B88" w:rsidRDefault="005846FA">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BB9BAA9" w14:textId="77777777" w:rsidR="00261B88" w:rsidRDefault="00261B88">
      <w:pPr>
        <w:pStyle w:val="a1"/>
      </w:pPr>
    </w:p>
    <w:p w14:paraId="0F3A9F2B" w14:textId="77777777" w:rsidR="00261B88" w:rsidRDefault="005846FA">
      <w:pPr>
        <w:rPr>
          <w:rFonts w:ascii="宋体" w:hAnsi="宋体"/>
          <w:b/>
          <w:sz w:val="28"/>
          <w:szCs w:val="28"/>
        </w:rPr>
      </w:pPr>
      <w:r>
        <w:rPr>
          <w:rFonts w:ascii="宋体" w:hAnsi="宋体" w:hint="eastAsia"/>
          <w:b/>
          <w:sz w:val="28"/>
          <w:szCs w:val="28"/>
        </w:rPr>
        <w:br w:type="page"/>
      </w:r>
    </w:p>
    <w:p w14:paraId="56F8E9D2" w14:textId="77777777" w:rsidR="00261B88" w:rsidRDefault="00261B88">
      <w:pPr>
        <w:widowControl/>
        <w:jc w:val="center"/>
        <w:rPr>
          <w:rFonts w:ascii="宋体" w:hAnsi="宋体"/>
          <w:b/>
          <w:sz w:val="28"/>
          <w:szCs w:val="28"/>
        </w:rPr>
      </w:pPr>
    </w:p>
    <w:p w14:paraId="262EF5C8" w14:textId="77777777" w:rsidR="00261B88" w:rsidRDefault="005846FA">
      <w:pPr>
        <w:widowControl/>
        <w:jc w:val="center"/>
        <w:rPr>
          <w:rFonts w:ascii="宋体" w:hAnsi="宋体"/>
          <w:b/>
          <w:sz w:val="28"/>
          <w:szCs w:val="28"/>
        </w:rPr>
      </w:pPr>
      <w:r>
        <w:rPr>
          <w:rFonts w:ascii="宋体" w:hAnsi="宋体" w:hint="eastAsia"/>
          <w:b/>
          <w:sz w:val="28"/>
          <w:szCs w:val="28"/>
        </w:rPr>
        <w:t>法定代表人（负责人）证明书（参考）</w:t>
      </w:r>
    </w:p>
    <w:p w14:paraId="7297C0FC" w14:textId="77777777" w:rsidR="00261B88" w:rsidRDefault="00261B88">
      <w:pPr>
        <w:spacing w:line="400" w:lineRule="exact"/>
        <w:rPr>
          <w:rFonts w:ascii="宋体" w:hAnsi="宋体"/>
          <w:bCs/>
          <w:sz w:val="28"/>
        </w:rPr>
      </w:pPr>
    </w:p>
    <w:p w14:paraId="42D380C1" w14:textId="77777777" w:rsidR="00261B88" w:rsidRDefault="005846FA">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14:paraId="46FF33AB" w14:textId="77777777" w:rsidR="00261B88" w:rsidRDefault="005846FA">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476E12DE" w14:textId="77777777" w:rsidR="00261B88" w:rsidRDefault="005846FA">
      <w:pPr>
        <w:spacing w:line="480" w:lineRule="auto"/>
        <w:ind w:firstLineChars="200" w:firstLine="420"/>
        <w:rPr>
          <w:rFonts w:ascii="宋体" w:hAnsi="宋体"/>
        </w:rPr>
      </w:pPr>
      <w:r>
        <w:rPr>
          <w:rFonts w:ascii="宋体" w:hAnsi="宋体" w:hint="eastAsia"/>
        </w:rPr>
        <w:t>附：</w:t>
      </w:r>
    </w:p>
    <w:p w14:paraId="64D6B021" w14:textId="77777777" w:rsidR="00261B88" w:rsidRDefault="005846FA">
      <w:pPr>
        <w:spacing w:line="480" w:lineRule="auto"/>
        <w:ind w:firstLineChars="400" w:firstLine="840"/>
        <w:rPr>
          <w:rFonts w:ascii="宋体" w:hAnsi="宋体"/>
        </w:rPr>
      </w:pPr>
      <w:r>
        <w:rPr>
          <w:rFonts w:ascii="宋体" w:hAnsi="宋体" w:hint="eastAsia"/>
        </w:rPr>
        <w:t xml:space="preserve">营业执照（注册号）：                       </w:t>
      </w:r>
    </w:p>
    <w:p w14:paraId="1B2FC7E5" w14:textId="77777777" w:rsidR="00261B88" w:rsidRDefault="005846FA">
      <w:pPr>
        <w:spacing w:line="480" w:lineRule="auto"/>
        <w:ind w:firstLineChars="400" w:firstLine="840"/>
        <w:rPr>
          <w:rFonts w:ascii="宋体" w:hAnsi="宋体"/>
        </w:rPr>
      </w:pPr>
      <w:r>
        <w:rPr>
          <w:rFonts w:ascii="宋体" w:hAnsi="宋体" w:hint="eastAsia"/>
        </w:rPr>
        <w:t>经济性质：</w:t>
      </w:r>
    </w:p>
    <w:p w14:paraId="131450DE" w14:textId="77777777" w:rsidR="00261B88" w:rsidRDefault="005846FA">
      <w:pPr>
        <w:spacing w:line="480" w:lineRule="auto"/>
        <w:ind w:firstLineChars="400" w:firstLine="840"/>
        <w:rPr>
          <w:rFonts w:ascii="宋体" w:hAnsi="宋体"/>
        </w:rPr>
      </w:pPr>
      <w:r>
        <w:rPr>
          <w:rFonts w:ascii="宋体" w:hAnsi="宋体" w:hint="eastAsia"/>
        </w:rPr>
        <w:t>主营（产）：</w:t>
      </w:r>
    </w:p>
    <w:p w14:paraId="0D6F22BA" w14:textId="77777777" w:rsidR="00261B88" w:rsidRDefault="005846FA">
      <w:pPr>
        <w:spacing w:line="480" w:lineRule="auto"/>
        <w:ind w:firstLineChars="400" w:firstLine="840"/>
        <w:rPr>
          <w:rFonts w:ascii="宋体" w:hAnsi="宋体"/>
        </w:rPr>
      </w:pPr>
      <w:r>
        <w:rPr>
          <w:rFonts w:ascii="宋体" w:hAnsi="宋体" w:hint="eastAsia"/>
        </w:rPr>
        <w:t>兼营（产）：</w:t>
      </w:r>
    </w:p>
    <w:p w14:paraId="7B93F762" w14:textId="77777777" w:rsidR="00261B88" w:rsidRDefault="00261B88">
      <w:pPr>
        <w:spacing w:line="480" w:lineRule="auto"/>
        <w:ind w:firstLineChars="400" w:firstLine="960"/>
        <w:rPr>
          <w:rFonts w:ascii="宋体" w:hAnsi="宋体"/>
          <w:sz w:val="24"/>
        </w:rPr>
      </w:pPr>
    </w:p>
    <w:p w14:paraId="7686652E" w14:textId="77777777" w:rsidR="00261B88" w:rsidRDefault="005846FA">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8255" b="762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AFA249" w14:textId="77777777" w:rsidR="00261B88" w:rsidRDefault="005846FA">
                            <w:pPr>
                              <w:ind w:firstLineChars="600" w:firstLine="1260"/>
                            </w:pPr>
                            <w:r>
                              <w:rPr>
                                <w:rFonts w:hint="eastAsia"/>
                              </w:rPr>
                              <w:t xml:space="preserve"> </w:t>
                            </w:r>
                            <w:r>
                              <w:rPr>
                                <w:rFonts w:hint="eastAsia"/>
                              </w:rPr>
                              <w:t>法定代表人（负责人）</w:t>
                            </w:r>
                          </w:p>
                          <w:p w14:paraId="06F1B419" w14:textId="77777777" w:rsidR="00261B88" w:rsidRDefault="005846FA">
                            <w:pPr>
                              <w:ind w:firstLineChars="500" w:firstLine="1050"/>
                            </w:pPr>
                            <w:r>
                              <w:rPr>
                                <w:rFonts w:hint="eastAsia"/>
                              </w:rPr>
                              <w:t xml:space="preserve"> </w:t>
                            </w:r>
                            <w:r>
                              <w:rPr>
                                <w:rFonts w:hint="eastAsia"/>
                              </w:rPr>
                              <w:t>居民身份证复印件粘贴处</w:t>
                            </w:r>
                          </w:p>
                          <w:p w14:paraId="0196D3F0" w14:textId="77777777" w:rsidR="00261B88" w:rsidRDefault="00261B88">
                            <w:pPr>
                              <w:ind w:firstLineChars="500" w:firstLine="1050"/>
                            </w:pPr>
                          </w:p>
                          <w:p w14:paraId="124D6227" w14:textId="77777777" w:rsidR="00261B88" w:rsidRDefault="005846FA">
                            <w:pPr>
                              <w:ind w:firstLineChars="850" w:firstLine="1785"/>
                            </w:pPr>
                            <w:r>
                              <w:rPr>
                                <w:rFonts w:hint="eastAsia"/>
                              </w:rPr>
                              <w:t>（反面）</w:t>
                            </w:r>
                          </w:p>
                          <w:p w14:paraId="3DBB1BFB" w14:textId="77777777" w:rsidR="00261B88" w:rsidRDefault="00261B88">
                            <w:pPr>
                              <w:ind w:firstLineChars="500" w:firstLine="1050"/>
                            </w:pPr>
                          </w:p>
                          <w:p w14:paraId="4E2D38CC" w14:textId="77777777" w:rsidR="00261B88" w:rsidRDefault="00261B88"/>
                        </w:txbxContent>
                      </wps:txbx>
                      <wps:bodyPr upright="1"/>
                    </wps:wsp>
                  </a:graphicData>
                </a:graphic>
              </wp:anchor>
            </w:drawing>
          </mc:Choice>
          <mc:Fallback>
            <w:pict>
              <v:rect id="Rectangle 5" o:spid="_x0000_s1027"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">
                <v:textbox>
                  <w:txbxContent>
                    <w:p w14:paraId="62AFA249" w14:textId="77777777" w:rsidR="00261B88" w:rsidRDefault="005846FA">
                      <w:pPr>
                        <w:ind w:firstLineChars="600" w:firstLine="1260"/>
                      </w:pPr>
                      <w:r>
                        <w:rPr>
                          <w:rFonts w:hint="eastAsia"/>
                        </w:rPr>
                        <w:t xml:space="preserve"> </w:t>
                      </w:r>
                      <w:r>
                        <w:rPr>
                          <w:rFonts w:hint="eastAsia"/>
                        </w:rPr>
                        <w:t>法定代表人（负责人）</w:t>
                      </w:r>
                    </w:p>
                    <w:p w14:paraId="06F1B419" w14:textId="77777777" w:rsidR="00261B88" w:rsidRDefault="005846FA">
                      <w:pPr>
                        <w:ind w:firstLineChars="500" w:firstLine="1050"/>
                      </w:pPr>
                      <w:r>
                        <w:rPr>
                          <w:rFonts w:hint="eastAsia"/>
                        </w:rPr>
                        <w:t xml:space="preserve"> </w:t>
                      </w:r>
                      <w:r>
                        <w:rPr>
                          <w:rFonts w:hint="eastAsia"/>
                        </w:rPr>
                        <w:t>居民身份证复印件粘贴处</w:t>
                      </w:r>
                    </w:p>
                    <w:p w14:paraId="0196D3F0" w14:textId="77777777" w:rsidR="00261B88" w:rsidRDefault="00261B88">
                      <w:pPr>
                        <w:ind w:firstLineChars="500" w:firstLine="1050"/>
                      </w:pPr>
                    </w:p>
                    <w:p w14:paraId="124D6227" w14:textId="77777777" w:rsidR="00261B88" w:rsidRDefault="005846FA">
                      <w:pPr>
                        <w:ind w:firstLineChars="850" w:firstLine="1785"/>
                      </w:pPr>
                      <w:r>
                        <w:rPr>
                          <w:rFonts w:hint="eastAsia"/>
                        </w:rPr>
                        <w:t>（反面）</w:t>
                      </w:r>
                    </w:p>
                    <w:p w14:paraId="3DBB1BFB" w14:textId="77777777" w:rsidR="00261B88" w:rsidRDefault="00261B88">
                      <w:pPr>
                        <w:ind w:firstLineChars="500" w:firstLine="1050"/>
                      </w:pPr>
                    </w:p>
                    <w:p w14:paraId="4E2D38CC" w14:textId="77777777" w:rsidR="00261B88" w:rsidRDefault="00261B88"/>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8255" b="762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BC32DF" w14:textId="77777777" w:rsidR="00261B88" w:rsidRDefault="005846FA">
                            <w:pPr>
                              <w:ind w:firstLineChars="600" w:firstLine="1260"/>
                              <w:jc w:val="left"/>
                            </w:pPr>
                            <w:r>
                              <w:rPr>
                                <w:rFonts w:hint="eastAsia"/>
                              </w:rPr>
                              <w:t xml:space="preserve"> </w:t>
                            </w:r>
                            <w:r>
                              <w:rPr>
                                <w:rFonts w:hint="eastAsia"/>
                              </w:rPr>
                              <w:t>法定代表人（负责人）</w:t>
                            </w:r>
                          </w:p>
                          <w:p w14:paraId="2DF88F39" w14:textId="77777777" w:rsidR="00261B88" w:rsidRDefault="005846FA">
                            <w:pPr>
                              <w:ind w:firstLineChars="500" w:firstLine="1050"/>
                              <w:jc w:val="left"/>
                            </w:pPr>
                            <w:r>
                              <w:rPr>
                                <w:rFonts w:hint="eastAsia"/>
                              </w:rPr>
                              <w:t xml:space="preserve"> </w:t>
                            </w:r>
                            <w:r>
                              <w:rPr>
                                <w:rFonts w:hint="eastAsia"/>
                              </w:rPr>
                              <w:t>居民身份证复印件粘贴处</w:t>
                            </w:r>
                          </w:p>
                          <w:p w14:paraId="339B3B13" w14:textId="77777777" w:rsidR="00261B88" w:rsidRDefault="00261B88">
                            <w:pPr>
                              <w:ind w:firstLineChars="500" w:firstLine="1050"/>
                              <w:jc w:val="left"/>
                            </w:pPr>
                          </w:p>
                          <w:p w14:paraId="653618AC" w14:textId="77777777" w:rsidR="00261B88" w:rsidRDefault="005846FA">
                            <w:pPr>
                              <w:ind w:firstLineChars="850" w:firstLine="1785"/>
                              <w:jc w:val="left"/>
                            </w:pPr>
                            <w:r>
                              <w:rPr>
                                <w:rFonts w:hint="eastAsia"/>
                              </w:rPr>
                              <w:t>（正面）</w:t>
                            </w:r>
                          </w:p>
                          <w:p w14:paraId="675D7757" w14:textId="77777777" w:rsidR="00261B88" w:rsidRDefault="00261B88">
                            <w:pPr>
                              <w:ind w:firstLineChars="500" w:firstLine="1050"/>
                              <w:jc w:val="left"/>
                            </w:pPr>
                          </w:p>
                          <w:p w14:paraId="07B84449" w14:textId="77777777" w:rsidR="00261B88" w:rsidRDefault="00261B88">
                            <w:pPr>
                              <w:jc w:val="left"/>
                            </w:pPr>
                          </w:p>
                        </w:txbxContent>
                      </wps:txbx>
                      <wps:bodyPr upright="1"/>
                    </wps:wsp>
                  </a:graphicData>
                </a:graphic>
              </wp:anchor>
            </w:drawing>
          </mc:Choice>
          <mc:Fallback>
            <w:pict>
              <v:rect id="Rectangle 4" o:spid="_x0000_s1028"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">
                <v:textbox>
                  <w:txbxContent>
                    <w:p w14:paraId="6BBC32DF" w14:textId="77777777" w:rsidR="00261B88" w:rsidRDefault="005846FA">
                      <w:pPr>
                        <w:ind w:firstLineChars="600" w:firstLine="1260"/>
                        <w:jc w:val="left"/>
                      </w:pPr>
                      <w:r>
                        <w:rPr>
                          <w:rFonts w:hint="eastAsia"/>
                        </w:rPr>
                        <w:t xml:space="preserve"> </w:t>
                      </w:r>
                      <w:r>
                        <w:rPr>
                          <w:rFonts w:hint="eastAsia"/>
                        </w:rPr>
                        <w:t>法定代表人（负责人）</w:t>
                      </w:r>
                    </w:p>
                    <w:p w14:paraId="2DF88F39" w14:textId="77777777" w:rsidR="00261B88" w:rsidRDefault="005846FA">
                      <w:pPr>
                        <w:ind w:firstLineChars="500" w:firstLine="1050"/>
                        <w:jc w:val="left"/>
                      </w:pPr>
                      <w:r>
                        <w:rPr>
                          <w:rFonts w:hint="eastAsia"/>
                        </w:rPr>
                        <w:t xml:space="preserve"> </w:t>
                      </w:r>
                      <w:r>
                        <w:rPr>
                          <w:rFonts w:hint="eastAsia"/>
                        </w:rPr>
                        <w:t>居民身份证复印件粘贴处</w:t>
                      </w:r>
                    </w:p>
                    <w:p w14:paraId="339B3B13" w14:textId="77777777" w:rsidR="00261B88" w:rsidRDefault="00261B88">
                      <w:pPr>
                        <w:ind w:firstLineChars="500" w:firstLine="1050"/>
                        <w:jc w:val="left"/>
                      </w:pPr>
                    </w:p>
                    <w:p w14:paraId="653618AC" w14:textId="77777777" w:rsidR="00261B88" w:rsidRDefault="005846FA">
                      <w:pPr>
                        <w:ind w:firstLineChars="850" w:firstLine="1785"/>
                        <w:jc w:val="left"/>
                      </w:pPr>
                      <w:r>
                        <w:rPr>
                          <w:rFonts w:hint="eastAsia"/>
                        </w:rPr>
                        <w:t>（正面）</w:t>
                      </w:r>
                    </w:p>
                    <w:p w14:paraId="675D7757" w14:textId="77777777" w:rsidR="00261B88" w:rsidRDefault="00261B88">
                      <w:pPr>
                        <w:ind w:firstLineChars="500" w:firstLine="1050"/>
                        <w:jc w:val="left"/>
                      </w:pPr>
                    </w:p>
                    <w:p w14:paraId="07B84449" w14:textId="77777777" w:rsidR="00261B88" w:rsidRDefault="00261B88">
                      <w:pPr>
                        <w:jc w:val="left"/>
                      </w:pPr>
                    </w:p>
                  </w:txbxContent>
                </v:textbox>
              </v:rect>
            </w:pict>
          </mc:Fallback>
        </mc:AlternateContent>
      </w:r>
    </w:p>
    <w:p w14:paraId="43206BC7" w14:textId="77777777" w:rsidR="00261B88" w:rsidRDefault="00261B88">
      <w:pPr>
        <w:spacing w:line="500" w:lineRule="exact"/>
        <w:rPr>
          <w:rFonts w:ascii="宋体"/>
          <w:b/>
          <w:bCs/>
        </w:rPr>
      </w:pPr>
    </w:p>
    <w:p w14:paraId="4DD3812A" w14:textId="77777777" w:rsidR="00261B88" w:rsidRDefault="00261B88">
      <w:pPr>
        <w:spacing w:line="500" w:lineRule="exact"/>
        <w:rPr>
          <w:rFonts w:ascii="宋体"/>
          <w:b/>
          <w:bCs/>
        </w:rPr>
      </w:pPr>
    </w:p>
    <w:p w14:paraId="460F1A39" w14:textId="77777777" w:rsidR="00261B88" w:rsidRDefault="00261B88">
      <w:pPr>
        <w:spacing w:line="500" w:lineRule="exact"/>
        <w:rPr>
          <w:rFonts w:ascii="宋体"/>
          <w:b/>
          <w:bCs/>
        </w:rPr>
      </w:pPr>
    </w:p>
    <w:p w14:paraId="4C6DE11C" w14:textId="77777777" w:rsidR="00261B88" w:rsidRDefault="00261B88">
      <w:pPr>
        <w:spacing w:line="500" w:lineRule="exact"/>
        <w:rPr>
          <w:rFonts w:ascii="宋体"/>
          <w:b/>
          <w:bCs/>
        </w:rPr>
      </w:pPr>
    </w:p>
    <w:p w14:paraId="2E61D84C" w14:textId="77777777" w:rsidR="00261B88" w:rsidRDefault="00261B88">
      <w:pPr>
        <w:spacing w:line="500" w:lineRule="exact"/>
        <w:rPr>
          <w:rFonts w:ascii="宋体"/>
          <w:b/>
          <w:bCs/>
        </w:rPr>
      </w:pPr>
    </w:p>
    <w:p w14:paraId="7AB3AF60" w14:textId="77777777" w:rsidR="00261B88" w:rsidRDefault="005846FA">
      <w:pPr>
        <w:spacing w:line="500" w:lineRule="exact"/>
        <w:rPr>
          <w:rFonts w:ascii="宋体"/>
          <w:b/>
          <w:bCs/>
        </w:rPr>
      </w:pPr>
      <w:r>
        <w:rPr>
          <w:rFonts w:ascii="宋体" w:hint="eastAsia"/>
          <w:b/>
          <w:bCs/>
        </w:rPr>
        <w:t xml:space="preserve">                         </w:t>
      </w:r>
    </w:p>
    <w:p w14:paraId="5A5BF8EC" w14:textId="77777777" w:rsidR="00261B88" w:rsidRDefault="005846FA">
      <w:pPr>
        <w:spacing w:line="360" w:lineRule="auto"/>
        <w:ind w:firstLineChars="257" w:firstLine="540"/>
        <w:rPr>
          <w:highlight w:val="yellow"/>
        </w:rPr>
      </w:pPr>
      <w:r>
        <w:rPr>
          <w:rFonts w:hint="eastAsia"/>
          <w:highlight w:val="yellow"/>
        </w:rPr>
        <w:t>注：必须提供有效的身份证件（有效期限未过期）。</w:t>
      </w:r>
    </w:p>
    <w:p w14:paraId="15696A1A" w14:textId="77777777" w:rsidR="00261B88" w:rsidRDefault="00261B88">
      <w:pPr>
        <w:spacing w:line="360" w:lineRule="auto"/>
        <w:ind w:firstLineChars="257" w:firstLine="540"/>
      </w:pPr>
    </w:p>
    <w:p w14:paraId="08181E4C" w14:textId="77777777" w:rsidR="00261B88" w:rsidRDefault="005846FA">
      <w:pPr>
        <w:spacing w:line="360" w:lineRule="auto"/>
        <w:ind w:firstLineChars="257" w:firstLine="540"/>
      </w:pPr>
      <w:r>
        <w:rPr>
          <w:rFonts w:hint="eastAsia"/>
        </w:rPr>
        <w:t>单位名称：（公章）：</w:t>
      </w:r>
      <w:r>
        <w:rPr>
          <w:rFonts w:hint="eastAsia"/>
          <w:u w:val="single"/>
        </w:rPr>
        <w:t xml:space="preserve">                                         </w:t>
      </w:r>
    </w:p>
    <w:p w14:paraId="204EFB97" w14:textId="77777777" w:rsidR="00261B88" w:rsidRDefault="00261B88">
      <w:pPr>
        <w:spacing w:line="360" w:lineRule="auto"/>
        <w:ind w:firstLineChars="257" w:firstLine="540"/>
      </w:pPr>
    </w:p>
    <w:p w14:paraId="11168941" w14:textId="77777777" w:rsidR="00261B88" w:rsidRDefault="005846FA">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289C3B56" w14:textId="77777777" w:rsidR="00261B88" w:rsidRDefault="00261B88">
      <w:pPr>
        <w:widowControl/>
        <w:jc w:val="left"/>
        <w:rPr>
          <w:b/>
          <w:bCs/>
          <w:sz w:val="28"/>
        </w:rPr>
      </w:pPr>
    </w:p>
    <w:p w14:paraId="0C9D18FA" w14:textId="77777777" w:rsidR="00261B88" w:rsidRDefault="00261B88">
      <w:pPr>
        <w:ind w:firstLineChars="800" w:firstLine="2249"/>
        <w:rPr>
          <w:b/>
          <w:bCs/>
          <w:sz w:val="28"/>
        </w:rPr>
      </w:pPr>
    </w:p>
    <w:p w14:paraId="01D3F448" w14:textId="77777777" w:rsidR="00261B88" w:rsidRDefault="00261B88">
      <w:pPr>
        <w:jc w:val="center"/>
        <w:rPr>
          <w:b/>
          <w:bCs/>
          <w:sz w:val="28"/>
        </w:rPr>
      </w:pPr>
    </w:p>
    <w:p w14:paraId="3B4F303E" w14:textId="77777777" w:rsidR="00261B88" w:rsidRDefault="00261B88">
      <w:pPr>
        <w:jc w:val="center"/>
        <w:rPr>
          <w:b/>
          <w:bCs/>
          <w:sz w:val="28"/>
        </w:rPr>
      </w:pPr>
    </w:p>
    <w:p w14:paraId="67FA9C4E" w14:textId="77777777" w:rsidR="00261B88" w:rsidRDefault="005846FA">
      <w:pPr>
        <w:jc w:val="center"/>
        <w:rPr>
          <w:b/>
          <w:bCs/>
          <w:sz w:val="28"/>
        </w:rPr>
      </w:pPr>
      <w:r>
        <w:rPr>
          <w:rFonts w:hint="eastAsia"/>
          <w:b/>
          <w:bCs/>
          <w:sz w:val="28"/>
        </w:rPr>
        <w:t>法定代表人（负责人）授权委托书</w:t>
      </w:r>
      <w:r>
        <w:rPr>
          <w:rFonts w:ascii="宋体" w:hAnsi="宋体" w:hint="eastAsia"/>
          <w:b/>
          <w:sz w:val="30"/>
          <w:szCs w:val="30"/>
        </w:rPr>
        <w:t>（参考）</w:t>
      </w:r>
    </w:p>
    <w:p w14:paraId="144B4EC1" w14:textId="77777777" w:rsidR="00261B88" w:rsidRDefault="00261B88"/>
    <w:p w14:paraId="2819039A" w14:textId="77777777" w:rsidR="00261B88" w:rsidRDefault="005846FA">
      <w:pPr>
        <w:rPr>
          <w:b/>
          <w:bCs/>
        </w:rPr>
      </w:pPr>
      <w:r>
        <w:rPr>
          <w:rFonts w:hint="eastAsia"/>
        </w:rPr>
        <w:t>深圳市第二人民医院</w:t>
      </w:r>
      <w:r>
        <w:rPr>
          <w:rFonts w:hint="eastAsia"/>
          <w:b/>
          <w:bCs/>
        </w:rPr>
        <w:t>：</w:t>
      </w:r>
    </w:p>
    <w:p w14:paraId="62ABFB57" w14:textId="77777777" w:rsidR="00261B88" w:rsidRDefault="00261B88">
      <w:pPr>
        <w:ind w:firstLine="630"/>
      </w:pPr>
    </w:p>
    <w:p w14:paraId="7AD634FC" w14:textId="77777777" w:rsidR="00261B88" w:rsidRDefault="005846FA">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06BB9578" w14:textId="77777777" w:rsidR="00261B88" w:rsidRDefault="00261B88">
      <w:pPr>
        <w:adjustRightInd w:val="0"/>
        <w:snapToGrid w:val="0"/>
        <w:spacing w:line="360" w:lineRule="auto"/>
        <w:ind w:firstLine="629"/>
      </w:pPr>
    </w:p>
    <w:p w14:paraId="6561E20D" w14:textId="77777777" w:rsidR="00261B88" w:rsidRDefault="005846FA">
      <w:pPr>
        <w:adjustRightInd w:val="0"/>
        <w:snapToGrid w:val="0"/>
        <w:spacing w:line="360" w:lineRule="auto"/>
        <w:ind w:firstLine="629"/>
        <w:rPr>
          <w:b/>
          <w:bCs/>
        </w:rPr>
      </w:pPr>
      <w:r>
        <w:rPr>
          <w:rFonts w:hint="eastAsia"/>
          <w:b/>
          <w:bCs/>
        </w:rPr>
        <w:t>附授权代表情况：</w:t>
      </w:r>
    </w:p>
    <w:p w14:paraId="7729F52B" w14:textId="77777777" w:rsidR="00261B88" w:rsidRDefault="005846FA">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1FAF7AC5" w14:textId="77777777" w:rsidR="00261B88" w:rsidRDefault="005846F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2A058CB1" w14:textId="77777777" w:rsidR="00261B88" w:rsidRDefault="005846FA">
      <w:pPr>
        <w:adjustRightInd w:val="0"/>
        <w:snapToGrid w:val="0"/>
        <w:spacing w:line="360" w:lineRule="auto"/>
        <w:ind w:firstLine="629"/>
      </w:pPr>
      <w:r>
        <w:rPr>
          <w:rFonts w:hint="eastAsia"/>
        </w:rPr>
        <w:t>职务：</w:t>
      </w:r>
    </w:p>
    <w:p w14:paraId="31F333D3" w14:textId="77777777" w:rsidR="00261B88" w:rsidRDefault="005846FA">
      <w:pPr>
        <w:adjustRightInd w:val="0"/>
        <w:snapToGrid w:val="0"/>
        <w:spacing w:line="360" w:lineRule="auto"/>
        <w:ind w:firstLine="629"/>
      </w:pPr>
      <w:r>
        <w:rPr>
          <w:rFonts w:hint="eastAsia"/>
        </w:rPr>
        <w:t>身份证号码：</w:t>
      </w:r>
    </w:p>
    <w:p w14:paraId="5A17F11B" w14:textId="77777777" w:rsidR="00261B88" w:rsidRDefault="005846FA">
      <w:pPr>
        <w:adjustRightInd w:val="0"/>
        <w:snapToGrid w:val="0"/>
        <w:spacing w:line="360" w:lineRule="auto"/>
        <w:ind w:firstLine="629"/>
        <w:rPr>
          <w:b/>
          <w:bCs/>
        </w:rPr>
      </w:pPr>
      <w:r>
        <w:rPr>
          <w:rFonts w:hint="eastAsia"/>
        </w:rPr>
        <w:t>邮编：</w:t>
      </w:r>
      <w:r>
        <w:rPr>
          <w:rFonts w:hint="eastAsia"/>
          <w:b/>
          <w:bCs/>
        </w:rPr>
        <w:t xml:space="preserve"> </w:t>
      </w:r>
    </w:p>
    <w:p w14:paraId="63896F46" w14:textId="77777777" w:rsidR="00261B88" w:rsidRDefault="005846FA">
      <w:pPr>
        <w:adjustRightInd w:val="0"/>
        <w:snapToGrid w:val="0"/>
        <w:spacing w:line="360" w:lineRule="auto"/>
        <w:ind w:firstLine="629"/>
      </w:pPr>
      <w:r>
        <w:rPr>
          <w:rFonts w:hint="eastAsia"/>
        </w:rPr>
        <w:t>通讯地址：</w:t>
      </w:r>
      <w:r>
        <w:rPr>
          <w:rFonts w:hint="eastAsia"/>
          <w:b/>
          <w:bCs/>
        </w:rPr>
        <w:t xml:space="preserve"> </w:t>
      </w:r>
    </w:p>
    <w:p w14:paraId="2A7EC1CC" w14:textId="77777777" w:rsidR="00261B88" w:rsidRDefault="005846FA">
      <w:pPr>
        <w:adjustRightInd w:val="0"/>
        <w:snapToGrid w:val="0"/>
        <w:spacing w:line="360" w:lineRule="auto"/>
        <w:ind w:firstLine="629"/>
      </w:pPr>
      <w:r>
        <w:rPr>
          <w:rFonts w:hint="eastAsia"/>
        </w:rPr>
        <w:t>电话：</w:t>
      </w:r>
    </w:p>
    <w:p w14:paraId="5BDD8221" w14:textId="77777777" w:rsidR="00261B88" w:rsidRDefault="005846FA">
      <w:pPr>
        <w:adjustRightInd w:val="0"/>
        <w:snapToGrid w:val="0"/>
        <w:spacing w:line="360" w:lineRule="auto"/>
        <w:ind w:firstLine="629"/>
      </w:pPr>
      <w:r>
        <w:rPr>
          <w:rFonts w:hint="eastAsia"/>
        </w:rPr>
        <w:t xml:space="preserve"> </w:t>
      </w:r>
    </w:p>
    <w:p w14:paraId="5BD60FB7" w14:textId="77777777" w:rsidR="00261B88" w:rsidRDefault="005846FA">
      <w:pPr>
        <w:ind w:firstLine="630"/>
      </w:pPr>
      <w:r>
        <w:rPr>
          <w:rFonts w:hint="eastAsia"/>
        </w:rPr>
        <w:t>单位名称：（公章）</w:t>
      </w:r>
    </w:p>
    <w:p w14:paraId="3E25D69E" w14:textId="77777777" w:rsidR="00261B88" w:rsidRDefault="00261B88">
      <w:pPr>
        <w:ind w:firstLine="630"/>
      </w:pPr>
    </w:p>
    <w:p w14:paraId="4CA73DE5" w14:textId="77777777" w:rsidR="00261B88" w:rsidRDefault="005846FA">
      <w:pPr>
        <w:ind w:firstLine="630"/>
      </w:pPr>
      <w:r>
        <w:rPr>
          <w:rFonts w:hint="eastAsia"/>
        </w:rPr>
        <w:t>法定代表人（单位负责人）：（</w:t>
      </w:r>
      <w:r>
        <w:rPr>
          <w:snapToGrid w:val="0"/>
          <w:kern w:val="0"/>
        </w:rPr>
        <w:t>签字</w:t>
      </w:r>
      <w:r>
        <w:rPr>
          <w:rFonts w:hint="eastAsia"/>
        </w:rPr>
        <w:t>）</w:t>
      </w:r>
    </w:p>
    <w:p w14:paraId="46FE5381" w14:textId="77777777" w:rsidR="00261B88" w:rsidRDefault="00261B88">
      <w:pPr>
        <w:ind w:firstLine="630"/>
      </w:pPr>
    </w:p>
    <w:p w14:paraId="25D6697C" w14:textId="77777777" w:rsidR="00261B88" w:rsidRDefault="005846FA">
      <w:pPr>
        <w:ind w:firstLine="630"/>
      </w:pPr>
      <w:r>
        <w:rPr>
          <w:rFonts w:hint="eastAsia"/>
        </w:rPr>
        <w:t>授权代表：（</w:t>
      </w:r>
      <w:r>
        <w:rPr>
          <w:snapToGrid w:val="0"/>
          <w:kern w:val="0"/>
        </w:rPr>
        <w:t>签字</w:t>
      </w:r>
      <w:r>
        <w:rPr>
          <w:rFonts w:hint="eastAsia"/>
        </w:rPr>
        <w:t>）</w:t>
      </w:r>
    </w:p>
    <w:p w14:paraId="2D9989EC" w14:textId="77777777" w:rsidR="00261B88" w:rsidRDefault="00261B88">
      <w:pPr>
        <w:ind w:firstLine="630"/>
      </w:pPr>
    </w:p>
    <w:p w14:paraId="764CEE56" w14:textId="77777777" w:rsidR="00261B88" w:rsidRDefault="005846FA">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0603DA6" w14:textId="77777777" w:rsidR="00261B88" w:rsidRDefault="005846FA">
      <w:pPr>
        <w:spacing w:line="440" w:lineRule="exact"/>
        <w:rPr>
          <w:rFonts w:ascii="黑体" w:eastAsia="黑体"/>
        </w:rPr>
      </w:pPr>
      <w:bookmarkStart w:id="507" w:name="_Toc226217114"/>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8255" b="762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4DDDFA" w14:textId="77777777" w:rsidR="00261B88" w:rsidRDefault="005846FA">
                            <w:pPr>
                              <w:ind w:firstLineChars="600" w:firstLine="1260"/>
                            </w:pPr>
                            <w:r>
                              <w:rPr>
                                <w:rFonts w:hint="eastAsia"/>
                              </w:rPr>
                              <w:t>被授权人（授权代表）</w:t>
                            </w:r>
                          </w:p>
                          <w:p w14:paraId="3149A008" w14:textId="77777777" w:rsidR="00261B88" w:rsidRDefault="005846FA">
                            <w:pPr>
                              <w:ind w:firstLineChars="500" w:firstLine="1050"/>
                            </w:pPr>
                            <w:r>
                              <w:rPr>
                                <w:rFonts w:hint="eastAsia"/>
                              </w:rPr>
                              <w:t>居民身份证复印件粘贴处</w:t>
                            </w:r>
                          </w:p>
                          <w:p w14:paraId="708D0F12" w14:textId="77777777" w:rsidR="00261B88" w:rsidRDefault="00261B88">
                            <w:pPr>
                              <w:ind w:firstLineChars="500" w:firstLine="1050"/>
                            </w:pPr>
                          </w:p>
                          <w:p w14:paraId="6E882045" w14:textId="77777777" w:rsidR="00261B88" w:rsidRDefault="005846FA">
                            <w:pPr>
                              <w:jc w:val="center"/>
                            </w:pPr>
                            <w:r>
                              <w:rPr>
                                <w:rFonts w:hint="eastAsia"/>
                              </w:rPr>
                              <w:t>（正面）</w:t>
                            </w:r>
                          </w:p>
                        </w:txbxContent>
                      </wps:txbx>
                      <wps:bodyPr upright="1"/>
                    </wps:wsp>
                  </a:graphicData>
                </a:graphic>
              </wp:anchor>
            </w:drawing>
          </mc:Choice>
          <mc:Fallback>
            <w:pict>
              <v:rect id="Rectangle 2" o:spid="_x0000_s1029"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">
                <v:textbox>
                  <w:txbxContent>
                    <w:p w14:paraId="674DDDFA" w14:textId="77777777" w:rsidR="00261B88" w:rsidRDefault="005846FA">
                      <w:pPr>
                        <w:ind w:firstLineChars="600" w:firstLine="1260"/>
                      </w:pPr>
                      <w:r>
                        <w:rPr>
                          <w:rFonts w:hint="eastAsia"/>
                        </w:rPr>
                        <w:t>被授权人（授权代表）</w:t>
                      </w:r>
                    </w:p>
                    <w:p w14:paraId="3149A008" w14:textId="77777777" w:rsidR="00261B88" w:rsidRDefault="005846FA">
                      <w:pPr>
                        <w:ind w:firstLineChars="500" w:firstLine="1050"/>
                      </w:pPr>
                      <w:r>
                        <w:rPr>
                          <w:rFonts w:hint="eastAsia"/>
                        </w:rPr>
                        <w:t>居民身份证复印件粘贴处</w:t>
                      </w:r>
                    </w:p>
                    <w:p w14:paraId="708D0F12" w14:textId="77777777" w:rsidR="00261B88" w:rsidRDefault="00261B88">
                      <w:pPr>
                        <w:ind w:firstLineChars="500" w:firstLine="1050"/>
                      </w:pPr>
                    </w:p>
                    <w:p w14:paraId="6E882045" w14:textId="77777777" w:rsidR="00261B88" w:rsidRDefault="005846FA">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8255" b="762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B93D3C" w14:textId="77777777" w:rsidR="00261B88" w:rsidRDefault="005846FA">
                            <w:pPr>
                              <w:ind w:firstLineChars="600" w:firstLine="1260"/>
                            </w:pPr>
                            <w:r>
                              <w:rPr>
                                <w:rFonts w:hint="eastAsia"/>
                              </w:rPr>
                              <w:t>被授权人（授权代表）</w:t>
                            </w:r>
                          </w:p>
                          <w:p w14:paraId="1C6F110C" w14:textId="77777777" w:rsidR="00261B88" w:rsidRDefault="005846FA">
                            <w:pPr>
                              <w:ind w:firstLineChars="500" w:firstLine="1050"/>
                            </w:pPr>
                            <w:r>
                              <w:rPr>
                                <w:rFonts w:hint="eastAsia"/>
                              </w:rPr>
                              <w:t>居民身份证复印件粘贴处</w:t>
                            </w:r>
                          </w:p>
                          <w:p w14:paraId="6BEDC290" w14:textId="77777777" w:rsidR="00261B88" w:rsidRDefault="00261B88">
                            <w:pPr>
                              <w:ind w:firstLineChars="500" w:firstLine="1050"/>
                            </w:pPr>
                          </w:p>
                          <w:p w14:paraId="1B4DF9E9" w14:textId="77777777" w:rsidR="00261B88" w:rsidRDefault="005846FA">
                            <w:pPr>
                              <w:ind w:firstLineChars="850" w:firstLine="1785"/>
                            </w:pPr>
                            <w:r>
                              <w:rPr>
                                <w:rFonts w:hint="eastAsia"/>
                              </w:rPr>
                              <w:t>（反面）</w:t>
                            </w:r>
                          </w:p>
                          <w:p w14:paraId="19793331" w14:textId="77777777" w:rsidR="00261B88" w:rsidRDefault="00261B88"/>
                        </w:txbxContent>
                      </wps:txbx>
                      <wps:bodyPr upright="1"/>
                    </wps:wsp>
                  </a:graphicData>
                </a:graphic>
              </wp:anchor>
            </w:drawing>
          </mc:Choice>
          <mc:Fallback>
            <w:pict>
              <v:rect id="Rectangle 3" o:spid="_x0000_s1030"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">
                <v:textbox>
                  <w:txbxContent>
                    <w:p w14:paraId="4BB93D3C" w14:textId="77777777" w:rsidR="00261B88" w:rsidRDefault="005846FA">
                      <w:pPr>
                        <w:ind w:firstLineChars="600" w:firstLine="1260"/>
                      </w:pPr>
                      <w:r>
                        <w:rPr>
                          <w:rFonts w:hint="eastAsia"/>
                        </w:rPr>
                        <w:t>被授权人（授权代表）</w:t>
                      </w:r>
                    </w:p>
                    <w:p w14:paraId="1C6F110C" w14:textId="77777777" w:rsidR="00261B88" w:rsidRDefault="005846FA">
                      <w:pPr>
                        <w:ind w:firstLineChars="500" w:firstLine="1050"/>
                      </w:pPr>
                      <w:r>
                        <w:rPr>
                          <w:rFonts w:hint="eastAsia"/>
                        </w:rPr>
                        <w:t>居民身份证复印件粘贴处</w:t>
                      </w:r>
                    </w:p>
                    <w:p w14:paraId="6BEDC290" w14:textId="77777777" w:rsidR="00261B88" w:rsidRDefault="00261B88">
                      <w:pPr>
                        <w:ind w:firstLineChars="500" w:firstLine="1050"/>
                      </w:pPr>
                    </w:p>
                    <w:p w14:paraId="1B4DF9E9" w14:textId="77777777" w:rsidR="00261B88" w:rsidRDefault="005846FA">
                      <w:pPr>
                        <w:ind w:firstLineChars="850" w:firstLine="1785"/>
                      </w:pPr>
                      <w:r>
                        <w:rPr>
                          <w:rFonts w:hint="eastAsia"/>
                        </w:rPr>
                        <w:t>（反面）</w:t>
                      </w:r>
                    </w:p>
                    <w:p w14:paraId="19793331" w14:textId="77777777" w:rsidR="00261B88" w:rsidRDefault="00261B88"/>
                  </w:txbxContent>
                </v:textbox>
              </v:rect>
            </w:pict>
          </mc:Fallback>
        </mc:AlternateContent>
      </w:r>
      <w:bookmarkEnd w:id="507"/>
    </w:p>
    <w:p w14:paraId="59ADA695" w14:textId="77777777" w:rsidR="00261B88" w:rsidRDefault="00261B88">
      <w:pPr>
        <w:spacing w:line="440" w:lineRule="exact"/>
        <w:rPr>
          <w:rFonts w:ascii="黑体" w:eastAsia="黑体"/>
        </w:rPr>
      </w:pPr>
    </w:p>
    <w:p w14:paraId="75DC7C6A" w14:textId="77777777" w:rsidR="00261B88" w:rsidRDefault="00261B88">
      <w:pPr>
        <w:spacing w:line="440" w:lineRule="exact"/>
        <w:rPr>
          <w:rFonts w:ascii="黑体" w:eastAsia="黑体"/>
        </w:rPr>
      </w:pPr>
    </w:p>
    <w:p w14:paraId="269DE9FE" w14:textId="77777777" w:rsidR="00261B88" w:rsidRDefault="00261B88">
      <w:pPr>
        <w:spacing w:line="440" w:lineRule="exact"/>
        <w:rPr>
          <w:rFonts w:ascii="黑体" w:eastAsia="黑体"/>
        </w:rPr>
      </w:pPr>
    </w:p>
    <w:p w14:paraId="132675F1" w14:textId="77777777" w:rsidR="00261B88" w:rsidRDefault="00261B88">
      <w:pPr>
        <w:spacing w:line="440" w:lineRule="exact"/>
        <w:rPr>
          <w:rFonts w:ascii="黑体" w:eastAsia="黑体"/>
        </w:rPr>
      </w:pPr>
    </w:p>
    <w:p w14:paraId="458748A9" w14:textId="77777777" w:rsidR="00261B88" w:rsidRDefault="005846FA">
      <w:pPr>
        <w:tabs>
          <w:tab w:val="left" w:pos="5115"/>
        </w:tabs>
        <w:spacing w:line="440" w:lineRule="exact"/>
        <w:rPr>
          <w:rFonts w:ascii="黑体" w:eastAsia="黑体"/>
        </w:rPr>
      </w:pPr>
      <w:r>
        <w:rPr>
          <w:rFonts w:ascii="黑体" w:eastAsia="黑体"/>
        </w:rPr>
        <w:tab/>
      </w:r>
    </w:p>
    <w:p w14:paraId="71FB5861" w14:textId="77777777" w:rsidR="00261B88" w:rsidRDefault="00261B88">
      <w:pPr>
        <w:spacing w:line="440" w:lineRule="exact"/>
        <w:rPr>
          <w:rFonts w:ascii="黑体" w:eastAsia="黑体"/>
        </w:rPr>
      </w:pPr>
    </w:p>
    <w:p w14:paraId="527A6B09" w14:textId="77777777" w:rsidR="00261B88" w:rsidRDefault="00261B88">
      <w:pPr>
        <w:adjustRightInd w:val="0"/>
        <w:snapToGrid w:val="0"/>
        <w:spacing w:line="300" w:lineRule="auto"/>
        <w:ind w:firstLineChars="2385" w:firstLine="5008"/>
      </w:pPr>
    </w:p>
    <w:p w14:paraId="3D692464" w14:textId="77777777" w:rsidR="00261B88" w:rsidRDefault="005846FA">
      <w:pPr>
        <w:spacing w:line="360" w:lineRule="auto"/>
        <w:ind w:firstLineChars="257" w:firstLine="540"/>
        <w:rPr>
          <w:highlight w:val="yellow"/>
        </w:rPr>
      </w:pPr>
      <w:r>
        <w:rPr>
          <w:rFonts w:hint="eastAsia"/>
          <w:highlight w:val="yellow"/>
        </w:rPr>
        <w:t>注：必须提供有效的身份证件（有效期限未过期）。</w:t>
      </w:r>
    </w:p>
    <w:p w14:paraId="05A5EE4B" w14:textId="77777777" w:rsidR="00261B88" w:rsidRDefault="00261B88">
      <w:pPr>
        <w:adjustRightInd w:val="0"/>
        <w:snapToGrid w:val="0"/>
        <w:spacing w:line="300" w:lineRule="auto"/>
      </w:pPr>
    </w:p>
    <w:p w14:paraId="49B35E2E" w14:textId="77777777" w:rsidR="00261B88" w:rsidRDefault="005846FA">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14:paraId="0130E7A0" w14:textId="77777777" w:rsidR="00261B88" w:rsidRDefault="00261B88">
      <w:pPr>
        <w:tabs>
          <w:tab w:val="left" w:pos="720"/>
        </w:tabs>
        <w:adjustRightInd w:val="0"/>
        <w:snapToGrid w:val="0"/>
        <w:spacing w:line="300" w:lineRule="auto"/>
        <w:rPr>
          <w:b/>
          <w:snapToGrid w:val="0"/>
          <w:kern w:val="0"/>
          <w:sz w:val="28"/>
        </w:rPr>
      </w:pPr>
    </w:p>
    <w:p w14:paraId="4C32A197"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14:paraId="4D6E0E19" w14:textId="77777777" w:rsidR="00261B88" w:rsidRDefault="00261B88">
      <w:pPr>
        <w:adjustRightInd w:val="0"/>
        <w:snapToGrid w:val="0"/>
        <w:spacing w:line="312" w:lineRule="auto"/>
      </w:pPr>
    </w:p>
    <w:p w14:paraId="121FBE22" w14:textId="77777777" w:rsidR="00261B88" w:rsidRDefault="005846FA">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14:paraId="66CDEB27" w14:textId="77777777" w:rsidR="00261B88" w:rsidRDefault="005846FA">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04C317FB" w14:textId="77777777" w:rsidR="00261B88" w:rsidRDefault="005846FA">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4B7B9F5F" w14:textId="77777777" w:rsidR="00261B88" w:rsidRDefault="005846F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w:t>
      </w:r>
      <w:del w:id="508" w:author="NTKO" w:date="2025-08-18T15:08:00Z">
        <w:r>
          <w:rPr>
            <w:rFonts w:asciiTheme="minorEastAsia" w:eastAsiaTheme="minorEastAsia" w:hAnsiTheme="minorEastAsia" w:cs="Courier New" w:hint="eastAsia"/>
            <w:snapToGrid w:val="0"/>
            <w:szCs w:val="18"/>
            <w:highlight w:val="yellow"/>
          </w:rPr>
          <w:delText>XX</w:delText>
        </w:r>
      </w:del>
      <w:ins w:id="509" w:author="NTKO" w:date="2025-08-18T15:08:00Z">
        <w:r>
          <w:rPr>
            <w:rFonts w:asciiTheme="minorEastAsia" w:eastAsiaTheme="minorEastAsia" w:hAnsiTheme="minorEastAsia" w:cs="Courier New"/>
            <w:snapToGrid w:val="0"/>
            <w:szCs w:val="18"/>
            <w:highlight w:val="yellow"/>
          </w:rPr>
          <w:t>2</w:t>
        </w:r>
      </w:ins>
      <w:r>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14:paraId="609DD946" w14:textId="77777777" w:rsidR="00261B88" w:rsidRDefault="005846F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22A54380" w14:textId="77777777" w:rsidR="00261B88" w:rsidRDefault="005846F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391B3CA6" w14:textId="77777777" w:rsidR="00261B88" w:rsidRDefault="005846F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64F27A27" w14:textId="77777777" w:rsidR="00261B88" w:rsidRDefault="005846F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14:paraId="45451FCE" w14:textId="77777777" w:rsidR="00261B88" w:rsidRDefault="005846F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07E2026C" w14:textId="77777777" w:rsidR="00261B88" w:rsidRDefault="005846F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14:paraId="0483A1E2" w14:textId="77777777" w:rsidR="00261B88" w:rsidRDefault="00261B88">
      <w:pPr>
        <w:adjustRightInd w:val="0"/>
        <w:snapToGrid w:val="0"/>
        <w:spacing w:line="360" w:lineRule="auto"/>
        <w:ind w:firstLine="600"/>
      </w:pPr>
    </w:p>
    <w:p w14:paraId="48E61ADE" w14:textId="77777777" w:rsidR="00261B88" w:rsidRDefault="005846FA">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14:paraId="3EA1803A" w14:textId="77777777" w:rsidR="00261B88" w:rsidRDefault="005846FA">
      <w:pPr>
        <w:adjustRightInd w:val="0"/>
        <w:snapToGrid w:val="0"/>
        <w:spacing w:line="360" w:lineRule="auto"/>
        <w:ind w:firstLine="426"/>
      </w:pPr>
      <w:r>
        <w:t>地</w:t>
      </w:r>
      <w:r>
        <w:t xml:space="preserve">    </w:t>
      </w:r>
      <w:r>
        <w:t>址：</w:t>
      </w:r>
      <w:r>
        <w:t xml:space="preserve"> </w:t>
      </w:r>
    </w:p>
    <w:p w14:paraId="54C11925" w14:textId="77777777" w:rsidR="00261B88" w:rsidRDefault="005846FA">
      <w:pPr>
        <w:adjustRightInd w:val="0"/>
        <w:snapToGrid w:val="0"/>
        <w:spacing w:line="360" w:lineRule="auto"/>
        <w:ind w:firstLine="426"/>
      </w:pPr>
      <w:r>
        <w:t>电</w:t>
      </w:r>
      <w:r>
        <w:t xml:space="preserve">    </w:t>
      </w:r>
      <w:r>
        <w:t>话：</w:t>
      </w:r>
      <w:r>
        <w:t xml:space="preserve">     </w:t>
      </w:r>
    </w:p>
    <w:p w14:paraId="0EEE85BF" w14:textId="77777777" w:rsidR="00261B88" w:rsidRDefault="005846FA">
      <w:pPr>
        <w:adjustRightInd w:val="0"/>
        <w:snapToGrid w:val="0"/>
        <w:spacing w:line="360" w:lineRule="auto"/>
        <w:ind w:firstLine="426"/>
      </w:pPr>
      <w:r>
        <w:t>传</w:t>
      </w:r>
      <w:r>
        <w:t xml:space="preserve">    </w:t>
      </w:r>
      <w:r>
        <w:t>真：</w:t>
      </w:r>
    </w:p>
    <w:p w14:paraId="6F8DBA0A" w14:textId="77777777" w:rsidR="00261B88" w:rsidRDefault="005846FA">
      <w:pPr>
        <w:adjustRightInd w:val="0"/>
        <w:snapToGrid w:val="0"/>
        <w:spacing w:line="360" w:lineRule="auto"/>
        <w:ind w:firstLine="426"/>
      </w:pPr>
      <w:r>
        <w:t>邮</w:t>
      </w:r>
      <w:r>
        <w:t xml:space="preserve">    </w:t>
      </w:r>
      <w:r>
        <w:t>编：</w:t>
      </w:r>
    </w:p>
    <w:p w14:paraId="2B2700AE" w14:textId="77777777" w:rsidR="00261B88" w:rsidRDefault="005846FA">
      <w:pPr>
        <w:adjustRightInd w:val="0"/>
        <w:snapToGrid w:val="0"/>
        <w:spacing w:line="360" w:lineRule="auto"/>
        <w:ind w:firstLine="426"/>
      </w:pPr>
      <w:r>
        <w:t>联</w:t>
      </w:r>
      <w:r>
        <w:t xml:space="preserve"> </w:t>
      </w:r>
      <w:r>
        <w:t>系</w:t>
      </w:r>
      <w:r>
        <w:t xml:space="preserve"> </w:t>
      </w:r>
      <w:r>
        <w:t>人：</w:t>
      </w:r>
      <w:r>
        <w:t xml:space="preserve"> </w:t>
      </w:r>
    </w:p>
    <w:p w14:paraId="1251CE2F" w14:textId="77777777" w:rsidR="00261B88" w:rsidRDefault="00261B88">
      <w:pPr>
        <w:adjustRightInd w:val="0"/>
        <w:snapToGrid w:val="0"/>
        <w:spacing w:line="360" w:lineRule="auto"/>
        <w:ind w:firstLine="600"/>
      </w:pPr>
    </w:p>
    <w:p w14:paraId="675F92AD" w14:textId="77777777" w:rsidR="00261B88" w:rsidRDefault="005846F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88ADA20" w14:textId="77777777" w:rsidR="00261B88" w:rsidRDefault="00261B88">
      <w:pPr>
        <w:adjustRightInd w:val="0"/>
        <w:snapToGrid w:val="0"/>
        <w:spacing w:line="360" w:lineRule="auto"/>
        <w:ind w:firstLine="600"/>
        <w:jc w:val="right"/>
      </w:pPr>
    </w:p>
    <w:p w14:paraId="61DEF150" w14:textId="77777777" w:rsidR="00261B88" w:rsidRDefault="00261B88">
      <w:pPr>
        <w:adjustRightInd w:val="0"/>
        <w:spacing w:line="300" w:lineRule="auto"/>
        <w:ind w:hanging="2"/>
        <w:jc w:val="center"/>
        <w:rPr>
          <w:b/>
          <w:snapToGrid w:val="0"/>
          <w:kern w:val="0"/>
          <w:sz w:val="28"/>
        </w:rPr>
      </w:pPr>
    </w:p>
    <w:p w14:paraId="40DC7549" w14:textId="77777777" w:rsidR="00261B88" w:rsidRDefault="005846FA">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14:paraId="648C4896" w14:textId="77777777" w:rsidR="00261B88" w:rsidRDefault="00261B8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74C97EE0"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14:paraId="71155627" w14:textId="77777777" w:rsidR="00261B88" w:rsidRDefault="00261B88">
      <w:pPr>
        <w:widowControl/>
        <w:snapToGrid w:val="0"/>
        <w:spacing w:line="360" w:lineRule="auto"/>
        <w:jc w:val="left"/>
        <w:outlineLvl w:val="4"/>
        <w:rPr>
          <w:rFonts w:ascii="仿宋" w:eastAsia="仿宋" w:hAnsi="仿宋"/>
          <w:b/>
          <w:bCs/>
          <w:color w:val="FF0000"/>
          <w:kern w:val="0"/>
          <w:sz w:val="25"/>
          <w:szCs w:val="25"/>
        </w:rPr>
      </w:pPr>
    </w:p>
    <w:p w14:paraId="5A96FCE5" w14:textId="77777777" w:rsidR="00261B88" w:rsidRDefault="005846FA">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14:paraId="6D70B83A"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14:paraId="18587D83"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14:paraId="15D3C88F"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14:paraId="78C1D1BD"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10" w:name="_Hlk71925120"/>
      <w:r>
        <w:rPr>
          <w:rFonts w:asciiTheme="minorEastAsia" w:eastAsiaTheme="minorEastAsia" w:hAnsiTheme="minorEastAsia" w:hint="eastAsia"/>
          <w:kern w:val="0"/>
          <w:szCs w:val="21"/>
        </w:rPr>
        <w:t>《关于印发中小企业划型标准规定的通知》（工信部联企业〔2011〕300 号</w:t>
      </w:r>
      <w:bookmarkEnd w:id="510"/>
      <w:r>
        <w:rPr>
          <w:rFonts w:asciiTheme="minorEastAsia" w:eastAsiaTheme="minorEastAsia" w:hAnsiTheme="minorEastAsia" w:hint="eastAsia"/>
          <w:kern w:val="0"/>
          <w:szCs w:val="21"/>
        </w:rPr>
        <w:t>）</w:t>
      </w:r>
    </w:p>
    <w:p w14:paraId="3E983DEA"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14:paraId="718C1664"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14:paraId="2643F91C" w14:textId="77777777" w:rsidR="00261B88" w:rsidRDefault="005846FA">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14:paraId="18B8678A"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14:paraId="7568CDBB"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14:paraId="50A96C67"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14:paraId="0EB093CC"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14:paraId="2722AD90"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14:paraId="7869267B"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14:paraId="74F62D39" w14:textId="77777777" w:rsidR="00261B88" w:rsidRDefault="005846F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2331DD51" w14:textId="77777777" w:rsidR="00261B88" w:rsidRDefault="005846FA">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14:paraId="4B043EC6" w14:textId="77777777" w:rsidR="00261B88" w:rsidRDefault="005846FA">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14:paraId="7CE8FD4E" w14:textId="77777777" w:rsidR="00261B88" w:rsidRDefault="005846FA">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14:paraId="114A8F34" w14:textId="77777777" w:rsidR="00261B88" w:rsidRDefault="005846FA">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746466B9" w14:textId="77777777" w:rsidR="00261B88" w:rsidRDefault="005846FA">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AC5C72F" w14:textId="77777777" w:rsidR="00261B88" w:rsidRDefault="00261B88"/>
    <w:p w14:paraId="20773935" w14:textId="77777777" w:rsidR="00261B88" w:rsidRDefault="005846FA">
      <w:pPr>
        <w:pStyle w:val="4"/>
        <w:tabs>
          <w:tab w:val="left" w:pos="0"/>
        </w:tabs>
        <w:jc w:val="center"/>
        <w:rPr>
          <w:rFonts w:ascii="宋体" w:eastAsia="宋体" w:hAnsi="宋体"/>
        </w:rPr>
      </w:pPr>
      <w:r>
        <w:rPr>
          <w:rFonts w:ascii="宋体" w:eastAsia="宋体" w:hAnsi="宋体" w:hint="eastAsia"/>
        </w:rPr>
        <w:t>中小企业声明函</w:t>
      </w:r>
    </w:p>
    <w:p w14:paraId="18DA65A5" w14:textId="77777777" w:rsidR="00261B88" w:rsidRDefault="005846F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commentRangeStart w:id="511"/>
      <w:del w:id="512" w:author="Administrator" w:date="2025-07-30T15:25:00Z">
        <w:r>
          <w:rPr>
            <w:rFonts w:asciiTheme="minorEastAsia" w:eastAsiaTheme="minorEastAsia" w:hAnsiTheme="minorEastAsia"/>
            <w:color w:val="FF0000"/>
            <w:szCs w:val="21"/>
            <w:u w:val="single"/>
          </w:rPr>
          <w:delText>单位名称</w:delText>
        </w:r>
      </w:del>
      <w:commentRangeEnd w:id="511"/>
      <w:r>
        <w:rPr>
          <w:rStyle w:val="afd"/>
        </w:rPr>
        <w:commentReference w:id="511"/>
      </w:r>
      <w:ins w:id="513" w:author="Administrator" w:date="2025-07-30T15:25:00Z">
        <w:r>
          <w:rPr>
            <w:rStyle w:val="afd"/>
            <w:rFonts w:hint="eastAsia"/>
          </w:rPr>
          <w:t>深圳市</w:t>
        </w:r>
      </w:ins>
      <w:ins w:id="514" w:author="Administrator" w:date="2025-07-30T15:26:00Z">
        <w:r>
          <w:rPr>
            <w:rStyle w:val="afd"/>
            <w:rFonts w:hint="eastAsia"/>
          </w:rPr>
          <w:t>第二人民医院</w:t>
        </w:r>
      </w:ins>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w:t>
      </w:r>
      <w:ins w:id="515" w:author="Administrator" w:date="2025-07-30T15:25:00Z">
        <w:r>
          <w:rPr>
            <w:rFonts w:asciiTheme="minorEastAsia" w:eastAsiaTheme="minorEastAsia" w:hAnsiTheme="minorEastAsia" w:hint="eastAsia"/>
            <w:szCs w:val="21"/>
            <w:u w:val="single"/>
          </w:rPr>
          <w:t>器械物流自动包装设备设计/材料加工/运输/安装服务</w:t>
        </w:r>
      </w:ins>
      <w:del w:id="516" w:author="Administrator" w:date="2025-07-30T15:25:00Z">
        <w:r>
          <w:rPr>
            <w:rFonts w:asciiTheme="minorEastAsia" w:eastAsiaTheme="minorEastAsia" w:hAnsiTheme="minorEastAsia"/>
            <w:szCs w:val="21"/>
            <w:u w:val="single"/>
          </w:rPr>
          <w:delText>项目名称</w:delText>
        </w:r>
      </w:del>
      <w:r>
        <w:rPr>
          <w:rFonts w:asciiTheme="minorEastAsia" w:eastAsiaTheme="minorEastAsia" w:hAnsiTheme="minorEastAsia"/>
          <w:szCs w:val="21"/>
          <w:u w:val="single"/>
        </w:rPr>
        <w:t>）</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14:paraId="24C4D451" w14:textId="77777777" w:rsidR="00261B88" w:rsidRDefault="005846F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2E11E47E" w14:textId="77777777" w:rsidR="00261B88" w:rsidRDefault="005846F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7F779108" w14:textId="77777777" w:rsidR="00261B88" w:rsidRDefault="005846FA">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2903E940" w14:textId="77777777" w:rsidR="00261B88" w:rsidRDefault="005846F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16181425" w14:textId="77777777" w:rsidR="00261B88" w:rsidRDefault="005846F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34C98564" w14:textId="77777777" w:rsidR="00261B88" w:rsidRDefault="005846F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20F1EC7" w14:textId="77777777" w:rsidR="00261B88" w:rsidRDefault="00261B88">
      <w:pPr>
        <w:spacing w:line="360" w:lineRule="auto"/>
        <w:ind w:firstLineChars="200" w:firstLine="420"/>
        <w:rPr>
          <w:rFonts w:asciiTheme="minorEastAsia" w:eastAsiaTheme="minorEastAsia" w:hAnsiTheme="minorEastAsia"/>
          <w:szCs w:val="21"/>
        </w:rPr>
      </w:pPr>
    </w:p>
    <w:p w14:paraId="091C7CC8" w14:textId="77777777" w:rsidR="00261B88" w:rsidRDefault="005846FA">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24EBB8E2" w14:textId="77777777" w:rsidR="00261B88" w:rsidRDefault="005846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022080BC" w14:textId="77777777" w:rsidR="00261B88" w:rsidRDefault="005846FA">
      <w:pPr>
        <w:spacing w:line="360" w:lineRule="auto"/>
        <w:ind w:firstLineChars="200" w:firstLine="420"/>
        <w:rPr>
          <w:rFonts w:ascii="宋体" w:hAnsi="宋体"/>
          <w:szCs w:val="21"/>
        </w:rPr>
      </w:pPr>
      <w:r>
        <w:rPr>
          <w:rFonts w:ascii="宋体" w:hAnsi="宋体" w:hint="eastAsia"/>
          <w:szCs w:val="21"/>
        </w:rPr>
        <w:lastRenderedPageBreak/>
        <w:t>备注：</w:t>
      </w:r>
    </w:p>
    <w:p w14:paraId="33F75C7A" w14:textId="77777777" w:rsidR="00261B88" w:rsidRDefault="005846FA">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33A3864C" w14:textId="77777777" w:rsidR="00261B88" w:rsidRDefault="005846FA">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14:paraId="2363D127" w14:textId="77777777" w:rsidR="00261B88" w:rsidRDefault="005846F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14:paraId="475B79D8" w14:textId="77777777" w:rsidR="00261B88" w:rsidRDefault="005846F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B5E218C" w14:textId="77777777" w:rsidR="00261B88" w:rsidRDefault="00261B88">
      <w:pPr>
        <w:spacing w:line="360" w:lineRule="auto"/>
        <w:ind w:firstLineChars="200" w:firstLine="420"/>
        <w:rPr>
          <w:rFonts w:ascii="宋体" w:hAnsi="宋体"/>
          <w:szCs w:val="21"/>
        </w:rPr>
      </w:pPr>
    </w:p>
    <w:p w14:paraId="0539B5AE" w14:textId="77777777" w:rsidR="00261B88" w:rsidRDefault="005846FA">
      <w:pPr>
        <w:pStyle w:val="4"/>
        <w:tabs>
          <w:tab w:val="left" w:pos="0"/>
        </w:tabs>
        <w:jc w:val="center"/>
        <w:rPr>
          <w:rFonts w:ascii="宋体" w:eastAsia="宋体" w:hAnsi="宋体"/>
        </w:rPr>
      </w:pPr>
      <w:r>
        <w:rPr>
          <w:rFonts w:ascii="宋体" w:eastAsia="宋体" w:hAnsi="宋体" w:hint="eastAsia"/>
        </w:rPr>
        <w:t>监狱企业声明函</w:t>
      </w:r>
    </w:p>
    <w:p w14:paraId="11FB8212" w14:textId="77777777" w:rsidR="00261B88" w:rsidRDefault="005846FA">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78B9A64E" w14:textId="77777777" w:rsidR="00261B88" w:rsidRDefault="005846FA">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052E0044" w14:textId="77777777" w:rsidR="00261B88" w:rsidRDefault="005846F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50CCE2FB" w14:textId="77777777" w:rsidR="00261B88" w:rsidRDefault="005846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5F2C8C73" w14:textId="77777777" w:rsidR="00261B88" w:rsidRDefault="005846FA">
      <w:pPr>
        <w:spacing w:line="360" w:lineRule="auto"/>
        <w:ind w:firstLine="645"/>
        <w:rPr>
          <w:rFonts w:ascii="宋体"/>
          <w:b/>
          <w:szCs w:val="21"/>
        </w:rPr>
      </w:pPr>
      <w:r>
        <w:rPr>
          <w:rFonts w:ascii="宋体" w:hAnsi="宋体" w:hint="eastAsia"/>
          <w:szCs w:val="21"/>
        </w:rPr>
        <w:t xml:space="preserve">                                    </w:t>
      </w:r>
    </w:p>
    <w:p w14:paraId="4B150CBD" w14:textId="77777777" w:rsidR="00261B88" w:rsidRDefault="005846FA">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01969D42" w14:textId="77777777" w:rsidR="00261B88" w:rsidRDefault="00261B88">
      <w:pPr>
        <w:spacing w:line="360" w:lineRule="auto"/>
        <w:ind w:left="723" w:hangingChars="300" w:hanging="723"/>
        <w:rPr>
          <w:b/>
          <w:sz w:val="24"/>
        </w:rPr>
      </w:pPr>
    </w:p>
    <w:p w14:paraId="0A1BA45A" w14:textId="77777777" w:rsidR="00261B88" w:rsidRDefault="005846FA">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17CCD16" w14:textId="77777777" w:rsidR="00261B88" w:rsidRDefault="00261B88">
      <w:pPr>
        <w:spacing w:line="360" w:lineRule="auto"/>
        <w:ind w:firstLineChars="200" w:firstLine="420"/>
        <w:rPr>
          <w:rFonts w:ascii="宋体" w:hAnsi="宋体"/>
          <w:szCs w:val="21"/>
        </w:rPr>
      </w:pPr>
    </w:p>
    <w:p w14:paraId="0BD4B9C5" w14:textId="77777777" w:rsidR="00261B88" w:rsidRDefault="005846FA">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14:paraId="7AE78498" w14:textId="77777777" w:rsidR="00261B88" w:rsidRDefault="005846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14:paraId="1ED6A6BE" w14:textId="77777777" w:rsidR="00261B88" w:rsidRDefault="005846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2BC793AD" w14:textId="77777777" w:rsidR="00261B88" w:rsidRDefault="005846FA">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14:paraId="227926B8" w14:textId="77777777" w:rsidR="00261B88" w:rsidRDefault="00261B88">
      <w:pPr>
        <w:spacing w:line="360" w:lineRule="auto"/>
        <w:ind w:firstLineChars="200" w:firstLine="420"/>
        <w:rPr>
          <w:rFonts w:ascii="宋体" w:hAnsi="宋体"/>
          <w:szCs w:val="21"/>
        </w:rPr>
      </w:pPr>
    </w:p>
    <w:p w14:paraId="1CCF36A4" w14:textId="77777777" w:rsidR="00261B88" w:rsidRDefault="005846F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546FE43B" w14:textId="77777777" w:rsidR="00261B88" w:rsidRDefault="005846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63937D2E" w14:textId="77777777" w:rsidR="00261B88" w:rsidRDefault="00261B88">
      <w:pPr>
        <w:spacing w:line="360" w:lineRule="auto"/>
        <w:ind w:firstLineChars="200" w:firstLine="420"/>
        <w:jc w:val="right"/>
        <w:rPr>
          <w:rFonts w:ascii="宋体" w:hAnsi="宋体"/>
          <w:szCs w:val="21"/>
        </w:rPr>
      </w:pPr>
    </w:p>
    <w:p w14:paraId="2C362E12" w14:textId="77777777" w:rsidR="00261B88" w:rsidRDefault="005846FA">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14:paraId="359232A5" w14:textId="77777777" w:rsidR="00261B88" w:rsidRDefault="00261B88">
      <w:pPr>
        <w:adjustRightInd w:val="0"/>
        <w:spacing w:line="300" w:lineRule="auto"/>
        <w:ind w:hanging="2"/>
        <w:jc w:val="center"/>
        <w:rPr>
          <w:b/>
          <w:snapToGrid w:val="0"/>
          <w:kern w:val="0"/>
          <w:sz w:val="28"/>
        </w:rPr>
      </w:pPr>
    </w:p>
    <w:p w14:paraId="44ADB012" w14:textId="77777777" w:rsidR="00261B88" w:rsidRDefault="00261B88">
      <w:pPr>
        <w:widowControl/>
        <w:jc w:val="left"/>
      </w:pPr>
    </w:p>
    <w:p w14:paraId="56486AFE" w14:textId="77777777" w:rsidR="00261B88" w:rsidRDefault="005846FA">
      <w:pPr>
        <w:widowControl/>
        <w:jc w:val="left"/>
      </w:pPr>
      <w:r>
        <w:br w:type="page"/>
      </w:r>
    </w:p>
    <w:p w14:paraId="333D84EA"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17" w:name="_Toc44691165"/>
      <w:bookmarkStart w:id="518" w:name="_Toc44690433"/>
      <w:bookmarkStart w:id="519" w:name="_Toc44690706"/>
      <w:bookmarkStart w:id="520" w:name="_Toc44691397"/>
      <w:r>
        <w:rPr>
          <w:rFonts w:asciiTheme="minorEastAsia" w:eastAsiaTheme="minorEastAsia" w:hAnsiTheme="minorEastAsia" w:hint="eastAsia"/>
          <w:sz w:val="24"/>
        </w:rPr>
        <w:lastRenderedPageBreak/>
        <w:t>格式5  开标一览表</w:t>
      </w:r>
      <w:bookmarkEnd w:id="517"/>
      <w:bookmarkEnd w:id="518"/>
      <w:bookmarkEnd w:id="519"/>
      <w:bookmarkEnd w:id="520"/>
    </w:p>
    <w:p w14:paraId="5A20DB66" w14:textId="77777777" w:rsidR="00261B88" w:rsidRDefault="00261B88">
      <w:pPr>
        <w:adjustRightInd w:val="0"/>
        <w:snapToGrid w:val="0"/>
        <w:spacing w:line="360" w:lineRule="auto"/>
        <w:rPr>
          <w:bCs/>
          <w:snapToGrid w:val="0"/>
          <w:kern w:val="0"/>
        </w:rPr>
      </w:pPr>
    </w:p>
    <w:p w14:paraId="398DC274" w14:textId="77777777" w:rsidR="00261B88" w:rsidRDefault="005846FA">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0E69B349" w14:textId="77777777" w:rsidR="00261B88" w:rsidRDefault="005846FA">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14:paraId="080FB484" w14:textId="77777777" w:rsidR="00261B88" w:rsidRDefault="005846FA">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261B88" w14:paraId="38809811" w14:textId="77777777">
        <w:trPr>
          <w:cantSplit/>
          <w:trHeight w:val="720"/>
          <w:jc w:val="center"/>
        </w:trPr>
        <w:tc>
          <w:tcPr>
            <w:tcW w:w="3611" w:type="dxa"/>
            <w:tcBorders>
              <w:top w:val="double" w:sz="4" w:space="0" w:color="auto"/>
              <w:bottom w:val="single" w:sz="4" w:space="0" w:color="auto"/>
            </w:tcBorders>
            <w:vAlign w:val="center"/>
          </w:tcPr>
          <w:p w14:paraId="5D8CD9E2" w14:textId="77777777" w:rsidR="00261B88" w:rsidRDefault="005846FA">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14:paraId="7F8F9A33" w14:textId="77777777" w:rsidR="00261B88" w:rsidRDefault="005846FA">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431B9455" w14:textId="77777777" w:rsidR="00261B88" w:rsidRDefault="005846FA">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14:paraId="141659D2" w14:textId="77777777" w:rsidR="00261B88" w:rsidRDefault="005846FA">
            <w:pPr>
              <w:adjustRightInd w:val="0"/>
              <w:snapToGrid w:val="0"/>
              <w:spacing w:line="360" w:lineRule="auto"/>
              <w:jc w:val="center"/>
              <w:rPr>
                <w:snapToGrid w:val="0"/>
                <w:kern w:val="0"/>
              </w:rPr>
            </w:pPr>
            <w:r>
              <w:rPr>
                <w:rFonts w:hint="eastAsia"/>
                <w:snapToGrid w:val="0"/>
                <w:kern w:val="0"/>
              </w:rPr>
              <w:t>备注</w:t>
            </w:r>
          </w:p>
        </w:tc>
      </w:tr>
      <w:tr w:rsidR="00261B88" w14:paraId="5CF1EE8B" w14:textId="77777777">
        <w:trPr>
          <w:cantSplit/>
          <w:trHeight w:val="1419"/>
          <w:jc w:val="center"/>
        </w:trPr>
        <w:tc>
          <w:tcPr>
            <w:tcW w:w="3611" w:type="dxa"/>
            <w:tcBorders>
              <w:top w:val="single" w:sz="4" w:space="0" w:color="auto"/>
            </w:tcBorders>
            <w:vAlign w:val="center"/>
          </w:tcPr>
          <w:p w14:paraId="3856A8A8" w14:textId="77777777" w:rsidR="00261B88" w:rsidRDefault="00261B88">
            <w:pPr>
              <w:adjustRightInd w:val="0"/>
              <w:snapToGrid w:val="0"/>
              <w:spacing w:line="360" w:lineRule="auto"/>
              <w:jc w:val="center"/>
              <w:rPr>
                <w:rFonts w:eastAsiaTheme="minorEastAsia"/>
              </w:rPr>
            </w:pPr>
          </w:p>
        </w:tc>
        <w:tc>
          <w:tcPr>
            <w:tcW w:w="4034" w:type="dxa"/>
            <w:tcBorders>
              <w:top w:val="single" w:sz="4" w:space="0" w:color="auto"/>
            </w:tcBorders>
            <w:vAlign w:val="center"/>
          </w:tcPr>
          <w:p w14:paraId="6F90FEC2" w14:textId="77777777" w:rsidR="00261B88" w:rsidRDefault="00261B88">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14:paraId="288A4E7E" w14:textId="77777777" w:rsidR="00261B88" w:rsidRDefault="00261B88">
            <w:pPr>
              <w:adjustRightInd w:val="0"/>
              <w:snapToGrid w:val="0"/>
              <w:spacing w:line="360" w:lineRule="auto"/>
              <w:jc w:val="center"/>
              <w:rPr>
                <w:snapToGrid w:val="0"/>
                <w:kern w:val="0"/>
              </w:rPr>
            </w:pPr>
          </w:p>
        </w:tc>
      </w:tr>
    </w:tbl>
    <w:p w14:paraId="4859423B" w14:textId="77777777" w:rsidR="00261B88" w:rsidRDefault="00261B88">
      <w:pPr>
        <w:adjustRightInd w:val="0"/>
        <w:snapToGrid w:val="0"/>
        <w:spacing w:line="360" w:lineRule="auto"/>
        <w:rPr>
          <w:snapToGrid w:val="0"/>
          <w:kern w:val="0"/>
        </w:rPr>
      </w:pPr>
    </w:p>
    <w:p w14:paraId="234EB551" w14:textId="77777777" w:rsidR="00261B88" w:rsidRDefault="00261B88">
      <w:pPr>
        <w:adjustRightInd w:val="0"/>
        <w:snapToGrid w:val="0"/>
        <w:spacing w:line="360" w:lineRule="auto"/>
        <w:rPr>
          <w:snapToGrid w:val="0"/>
          <w:kern w:val="0"/>
        </w:rPr>
      </w:pPr>
    </w:p>
    <w:p w14:paraId="1D8E9CC6" w14:textId="77777777" w:rsidR="00261B88" w:rsidRDefault="005846FA">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03212230" w14:textId="77777777" w:rsidR="00261B88" w:rsidRDefault="00261B88">
      <w:pPr>
        <w:adjustRightInd w:val="0"/>
        <w:snapToGrid w:val="0"/>
        <w:spacing w:line="360" w:lineRule="auto"/>
        <w:rPr>
          <w:snapToGrid w:val="0"/>
          <w:kern w:val="0"/>
        </w:rPr>
      </w:pPr>
    </w:p>
    <w:p w14:paraId="29293F24" w14:textId="77777777" w:rsidR="00261B88" w:rsidRDefault="00261B88">
      <w:pPr>
        <w:adjustRightInd w:val="0"/>
        <w:snapToGrid w:val="0"/>
        <w:spacing w:line="360" w:lineRule="auto"/>
        <w:rPr>
          <w:snapToGrid w:val="0"/>
          <w:kern w:val="0"/>
        </w:rPr>
      </w:pPr>
    </w:p>
    <w:p w14:paraId="2E68084C" w14:textId="77777777" w:rsidR="00261B88" w:rsidRDefault="005846FA">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68130946" w14:textId="77777777" w:rsidR="00261B88" w:rsidRDefault="00261B88">
      <w:pPr>
        <w:adjustRightInd w:val="0"/>
        <w:snapToGrid w:val="0"/>
        <w:spacing w:line="360" w:lineRule="auto"/>
        <w:ind w:firstLineChars="500" w:firstLine="1050"/>
        <w:rPr>
          <w:snapToGrid w:val="0"/>
          <w:kern w:val="0"/>
        </w:rPr>
      </w:pPr>
    </w:p>
    <w:p w14:paraId="3D57AF14" w14:textId="77777777" w:rsidR="00261B88" w:rsidRDefault="005846FA">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14:paraId="67E45446" w14:textId="77777777" w:rsidR="00261B88" w:rsidRDefault="005846FA">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82029B" w14:textId="77777777" w:rsidR="00261B88" w:rsidRDefault="005846FA">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14:paraId="3FAAD3D8" w14:textId="77777777" w:rsidR="00261B88" w:rsidRDefault="005846FA">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14:paraId="178DCFA7" w14:textId="77777777" w:rsidR="00261B88" w:rsidRDefault="00261B88">
      <w:pPr>
        <w:adjustRightInd w:val="0"/>
        <w:spacing w:line="312" w:lineRule="auto"/>
        <w:ind w:firstLine="437"/>
        <w:rPr>
          <w:b/>
          <w:sz w:val="28"/>
        </w:rPr>
      </w:pPr>
    </w:p>
    <w:p w14:paraId="3663E667" w14:textId="77777777" w:rsidR="00261B88" w:rsidRDefault="00261B88"/>
    <w:p w14:paraId="318AC1C1" w14:textId="77777777" w:rsidR="00261B88" w:rsidRDefault="00261B88"/>
    <w:p w14:paraId="3337D5C4" w14:textId="77777777" w:rsidR="00261B88" w:rsidRDefault="00261B88"/>
    <w:p w14:paraId="00109314" w14:textId="77777777" w:rsidR="00261B88" w:rsidRDefault="00261B88"/>
    <w:p w14:paraId="16E715B3" w14:textId="77777777" w:rsidR="00261B88" w:rsidRDefault="005846FA">
      <w:pPr>
        <w:widowControl/>
        <w:jc w:val="left"/>
      </w:pPr>
      <w:r>
        <w:br w:type="page"/>
      </w:r>
    </w:p>
    <w:p w14:paraId="3A3826AE"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521" w:name="_Toc44691398"/>
      <w:bookmarkStart w:id="522" w:name="_Toc44690434"/>
      <w:bookmarkStart w:id="523" w:name="_Toc44691166"/>
      <w:bookmarkStart w:id="524" w:name="_Toc44690707"/>
      <w:r>
        <w:rPr>
          <w:rFonts w:asciiTheme="minorEastAsia" w:eastAsiaTheme="minorEastAsia" w:hAnsiTheme="minorEastAsia" w:hint="eastAsia"/>
          <w:sz w:val="24"/>
          <w:highlight w:val="yellow"/>
        </w:rPr>
        <w:lastRenderedPageBreak/>
        <w:t>格式6  报价表</w:t>
      </w:r>
      <w:bookmarkEnd w:id="521"/>
      <w:bookmarkEnd w:id="522"/>
      <w:bookmarkEnd w:id="523"/>
      <w:bookmarkEnd w:id="524"/>
    </w:p>
    <w:p w14:paraId="1730C09E" w14:textId="77777777" w:rsidR="00261B88" w:rsidRDefault="005846FA">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14:paraId="445A21C6" w14:textId="77777777" w:rsidR="00261B88" w:rsidRDefault="005846F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14:paraId="50CE817F" w14:textId="77777777" w:rsidR="00261B88" w:rsidRDefault="005846F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14:paraId="1D4AB370" w14:textId="77777777" w:rsidR="00261B88" w:rsidRDefault="00261B88">
      <w:pPr>
        <w:spacing w:line="300" w:lineRule="auto"/>
        <w:rPr>
          <w:rFonts w:asciiTheme="minorEastAsia" w:eastAsiaTheme="minorEastAsia" w:hAnsiTheme="minorEastAsia"/>
          <w:snapToGrid w:val="0"/>
          <w:kern w:val="0"/>
          <w:highlight w:val="yellow"/>
        </w:rPr>
      </w:pPr>
    </w:p>
    <w:p w14:paraId="55D2A268" w14:textId="77777777" w:rsidR="00261B88" w:rsidRDefault="00261B88">
      <w:pPr>
        <w:adjustRightInd w:val="0"/>
        <w:snapToGrid w:val="0"/>
        <w:spacing w:line="300" w:lineRule="auto"/>
        <w:rPr>
          <w:snapToGrid w:val="0"/>
          <w:kern w:val="0"/>
          <w:highlight w:val="yellow"/>
        </w:rPr>
      </w:pPr>
    </w:p>
    <w:p w14:paraId="0CAD5E01" w14:textId="77777777" w:rsidR="00261B88" w:rsidRDefault="005846FA">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14:paraId="71FC0741" w14:textId="77777777" w:rsidR="00261B88" w:rsidRDefault="005846FA">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14:paraId="6CAF3FF9" w14:textId="77777777" w:rsidR="00261B88" w:rsidRDefault="005846FA">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14:paraId="1A361AF0" w14:textId="77777777" w:rsidR="00261B88" w:rsidRDefault="005846FA">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261B88" w14:paraId="678AF3C2" w14:textId="77777777">
        <w:trPr>
          <w:cantSplit/>
          <w:trHeight w:val="480"/>
          <w:jc w:val="center"/>
        </w:trPr>
        <w:tc>
          <w:tcPr>
            <w:tcW w:w="976" w:type="dxa"/>
            <w:vAlign w:val="center"/>
          </w:tcPr>
          <w:p w14:paraId="28B416D2" w14:textId="77777777" w:rsidR="00261B88" w:rsidRDefault="005846FA">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14:paraId="1FDC4185" w14:textId="77777777" w:rsidR="00261B88" w:rsidRDefault="005846FA">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14:paraId="5FCA4CE1" w14:textId="77777777" w:rsidR="00261B88" w:rsidRDefault="005846FA">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14:paraId="6EF42B1A" w14:textId="77777777" w:rsidR="00261B88" w:rsidRDefault="005846FA">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14:paraId="28267CB5" w14:textId="77777777" w:rsidR="00261B88" w:rsidRDefault="005846FA">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261B88" w14:paraId="579F6F54" w14:textId="77777777">
        <w:trPr>
          <w:cantSplit/>
          <w:trHeight w:val="427"/>
          <w:jc w:val="center"/>
        </w:trPr>
        <w:tc>
          <w:tcPr>
            <w:tcW w:w="976" w:type="dxa"/>
            <w:vAlign w:val="center"/>
          </w:tcPr>
          <w:p w14:paraId="58B648AB" w14:textId="77777777" w:rsidR="00261B88" w:rsidRDefault="005846F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14:paraId="640EB73D" w14:textId="77777777" w:rsidR="00261B88" w:rsidRDefault="00261B88">
            <w:pPr>
              <w:adjustRightInd w:val="0"/>
              <w:snapToGrid w:val="0"/>
              <w:spacing w:line="300" w:lineRule="auto"/>
              <w:jc w:val="center"/>
              <w:rPr>
                <w:snapToGrid w:val="0"/>
                <w:kern w:val="0"/>
                <w:highlight w:val="yellow"/>
              </w:rPr>
            </w:pPr>
          </w:p>
        </w:tc>
        <w:tc>
          <w:tcPr>
            <w:tcW w:w="1233" w:type="dxa"/>
            <w:vAlign w:val="center"/>
          </w:tcPr>
          <w:p w14:paraId="23988750" w14:textId="77777777" w:rsidR="00261B88" w:rsidRDefault="00261B88">
            <w:pPr>
              <w:adjustRightInd w:val="0"/>
              <w:snapToGrid w:val="0"/>
              <w:spacing w:line="300" w:lineRule="auto"/>
              <w:jc w:val="center"/>
              <w:rPr>
                <w:snapToGrid w:val="0"/>
                <w:kern w:val="0"/>
                <w:highlight w:val="yellow"/>
              </w:rPr>
            </w:pPr>
          </w:p>
        </w:tc>
        <w:tc>
          <w:tcPr>
            <w:tcW w:w="2542" w:type="dxa"/>
            <w:vAlign w:val="center"/>
          </w:tcPr>
          <w:p w14:paraId="2D8BCDF9" w14:textId="77777777" w:rsidR="00261B88" w:rsidRDefault="00261B88">
            <w:pPr>
              <w:adjustRightInd w:val="0"/>
              <w:snapToGrid w:val="0"/>
              <w:spacing w:line="300" w:lineRule="auto"/>
              <w:jc w:val="center"/>
              <w:rPr>
                <w:snapToGrid w:val="0"/>
                <w:kern w:val="0"/>
                <w:highlight w:val="yellow"/>
              </w:rPr>
            </w:pPr>
          </w:p>
        </w:tc>
        <w:tc>
          <w:tcPr>
            <w:tcW w:w="1327" w:type="dxa"/>
            <w:vAlign w:val="center"/>
          </w:tcPr>
          <w:p w14:paraId="67698EFD" w14:textId="77777777" w:rsidR="00261B88" w:rsidRDefault="00261B88">
            <w:pPr>
              <w:adjustRightInd w:val="0"/>
              <w:snapToGrid w:val="0"/>
              <w:spacing w:line="300" w:lineRule="auto"/>
              <w:jc w:val="center"/>
              <w:rPr>
                <w:snapToGrid w:val="0"/>
                <w:kern w:val="0"/>
                <w:highlight w:val="yellow"/>
              </w:rPr>
            </w:pPr>
          </w:p>
        </w:tc>
      </w:tr>
      <w:tr w:rsidR="00261B88" w14:paraId="4B66F87B" w14:textId="77777777">
        <w:trPr>
          <w:cantSplit/>
          <w:trHeight w:val="427"/>
          <w:jc w:val="center"/>
        </w:trPr>
        <w:tc>
          <w:tcPr>
            <w:tcW w:w="976" w:type="dxa"/>
            <w:vAlign w:val="center"/>
          </w:tcPr>
          <w:p w14:paraId="1A7EC72E" w14:textId="77777777" w:rsidR="00261B88" w:rsidRDefault="005846F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14:paraId="0CABE523" w14:textId="77777777" w:rsidR="00261B88" w:rsidRDefault="00261B88">
            <w:pPr>
              <w:adjustRightInd w:val="0"/>
              <w:snapToGrid w:val="0"/>
              <w:spacing w:line="300" w:lineRule="auto"/>
              <w:jc w:val="center"/>
              <w:rPr>
                <w:snapToGrid w:val="0"/>
                <w:kern w:val="0"/>
                <w:highlight w:val="yellow"/>
              </w:rPr>
            </w:pPr>
          </w:p>
        </w:tc>
        <w:tc>
          <w:tcPr>
            <w:tcW w:w="1233" w:type="dxa"/>
            <w:vAlign w:val="center"/>
          </w:tcPr>
          <w:p w14:paraId="398236BF" w14:textId="77777777" w:rsidR="00261B88" w:rsidRDefault="00261B88">
            <w:pPr>
              <w:adjustRightInd w:val="0"/>
              <w:snapToGrid w:val="0"/>
              <w:spacing w:line="300" w:lineRule="auto"/>
              <w:jc w:val="center"/>
              <w:rPr>
                <w:snapToGrid w:val="0"/>
                <w:kern w:val="0"/>
                <w:highlight w:val="yellow"/>
              </w:rPr>
            </w:pPr>
          </w:p>
        </w:tc>
        <w:tc>
          <w:tcPr>
            <w:tcW w:w="2542" w:type="dxa"/>
            <w:vAlign w:val="center"/>
          </w:tcPr>
          <w:p w14:paraId="537B1EB8" w14:textId="77777777" w:rsidR="00261B88" w:rsidRDefault="00261B88">
            <w:pPr>
              <w:adjustRightInd w:val="0"/>
              <w:snapToGrid w:val="0"/>
              <w:spacing w:line="300" w:lineRule="auto"/>
              <w:jc w:val="center"/>
              <w:rPr>
                <w:snapToGrid w:val="0"/>
                <w:kern w:val="0"/>
                <w:highlight w:val="yellow"/>
              </w:rPr>
            </w:pPr>
          </w:p>
        </w:tc>
        <w:tc>
          <w:tcPr>
            <w:tcW w:w="1327" w:type="dxa"/>
            <w:vAlign w:val="center"/>
          </w:tcPr>
          <w:p w14:paraId="355650CF" w14:textId="77777777" w:rsidR="00261B88" w:rsidRDefault="00261B88">
            <w:pPr>
              <w:adjustRightInd w:val="0"/>
              <w:snapToGrid w:val="0"/>
              <w:spacing w:line="300" w:lineRule="auto"/>
              <w:jc w:val="center"/>
              <w:rPr>
                <w:snapToGrid w:val="0"/>
                <w:kern w:val="0"/>
                <w:highlight w:val="yellow"/>
              </w:rPr>
            </w:pPr>
          </w:p>
        </w:tc>
      </w:tr>
      <w:tr w:rsidR="00261B88" w14:paraId="678113AE" w14:textId="77777777">
        <w:trPr>
          <w:cantSplit/>
          <w:trHeight w:val="427"/>
          <w:jc w:val="center"/>
        </w:trPr>
        <w:tc>
          <w:tcPr>
            <w:tcW w:w="976" w:type="dxa"/>
            <w:vAlign w:val="center"/>
          </w:tcPr>
          <w:p w14:paraId="48575402" w14:textId="77777777" w:rsidR="00261B88" w:rsidRDefault="005846F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14:paraId="593EBBF3" w14:textId="77777777" w:rsidR="00261B88" w:rsidRDefault="00261B88">
            <w:pPr>
              <w:adjustRightInd w:val="0"/>
              <w:snapToGrid w:val="0"/>
              <w:spacing w:line="300" w:lineRule="auto"/>
              <w:jc w:val="center"/>
              <w:rPr>
                <w:snapToGrid w:val="0"/>
                <w:kern w:val="0"/>
                <w:highlight w:val="yellow"/>
              </w:rPr>
            </w:pPr>
          </w:p>
        </w:tc>
        <w:tc>
          <w:tcPr>
            <w:tcW w:w="1233" w:type="dxa"/>
            <w:vAlign w:val="center"/>
          </w:tcPr>
          <w:p w14:paraId="56BD3058" w14:textId="77777777" w:rsidR="00261B88" w:rsidRDefault="00261B88">
            <w:pPr>
              <w:adjustRightInd w:val="0"/>
              <w:snapToGrid w:val="0"/>
              <w:spacing w:line="300" w:lineRule="auto"/>
              <w:jc w:val="center"/>
              <w:rPr>
                <w:snapToGrid w:val="0"/>
                <w:kern w:val="0"/>
                <w:highlight w:val="yellow"/>
              </w:rPr>
            </w:pPr>
          </w:p>
        </w:tc>
        <w:tc>
          <w:tcPr>
            <w:tcW w:w="2542" w:type="dxa"/>
            <w:vAlign w:val="center"/>
          </w:tcPr>
          <w:p w14:paraId="32F47C5B" w14:textId="77777777" w:rsidR="00261B88" w:rsidRDefault="00261B88">
            <w:pPr>
              <w:adjustRightInd w:val="0"/>
              <w:snapToGrid w:val="0"/>
              <w:spacing w:line="300" w:lineRule="auto"/>
              <w:jc w:val="center"/>
              <w:rPr>
                <w:snapToGrid w:val="0"/>
                <w:kern w:val="0"/>
                <w:highlight w:val="yellow"/>
              </w:rPr>
            </w:pPr>
          </w:p>
        </w:tc>
        <w:tc>
          <w:tcPr>
            <w:tcW w:w="1327" w:type="dxa"/>
            <w:vAlign w:val="center"/>
          </w:tcPr>
          <w:p w14:paraId="68538779" w14:textId="77777777" w:rsidR="00261B88" w:rsidRDefault="00261B88">
            <w:pPr>
              <w:adjustRightInd w:val="0"/>
              <w:snapToGrid w:val="0"/>
              <w:spacing w:line="300" w:lineRule="auto"/>
              <w:jc w:val="center"/>
              <w:rPr>
                <w:snapToGrid w:val="0"/>
                <w:kern w:val="0"/>
                <w:highlight w:val="yellow"/>
              </w:rPr>
            </w:pPr>
          </w:p>
        </w:tc>
      </w:tr>
      <w:tr w:rsidR="00261B88" w14:paraId="6A51A904" w14:textId="77777777">
        <w:trPr>
          <w:cantSplit/>
          <w:trHeight w:val="427"/>
          <w:jc w:val="center"/>
        </w:trPr>
        <w:tc>
          <w:tcPr>
            <w:tcW w:w="976" w:type="dxa"/>
            <w:vAlign w:val="center"/>
          </w:tcPr>
          <w:p w14:paraId="5DDCFB89" w14:textId="77777777" w:rsidR="00261B88" w:rsidRDefault="005846F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14:paraId="01AAA43E" w14:textId="77777777" w:rsidR="00261B88" w:rsidRDefault="00261B88">
            <w:pPr>
              <w:adjustRightInd w:val="0"/>
              <w:snapToGrid w:val="0"/>
              <w:spacing w:line="300" w:lineRule="auto"/>
              <w:jc w:val="center"/>
              <w:rPr>
                <w:snapToGrid w:val="0"/>
                <w:kern w:val="0"/>
                <w:highlight w:val="yellow"/>
              </w:rPr>
            </w:pPr>
          </w:p>
        </w:tc>
        <w:tc>
          <w:tcPr>
            <w:tcW w:w="1233" w:type="dxa"/>
            <w:vAlign w:val="center"/>
          </w:tcPr>
          <w:p w14:paraId="0A6BA077" w14:textId="77777777" w:rsidR="00261B88" w:rsidRDefault="00261B88">
            <w:pPr>
              <w:adjustRightInd w:val="0"/>
              <w:snapToGrid w:val="0"/>
              <w:spacing w:line="300" w:lineRule="auto"/>
              <w:jc w:val="center"/>
              <w:rPr>
                <w:snapToGrid w:val="0"/>
                <w:kern w:val="0"/>
                <w:highlight w:val="yellow"/>
              </w:rPr>
            </w:pPr>
          </w:p>
        </w:tc>
        <w:tc>
          <w:tcPr>
            <w:tcW w:w="2542" w:type="dxa"/>
            <w:vAlign w:val="center"/>
          </w:tcPr>
          <w:p w14:paraId="5DF7A2B6" w14:textId="77777777" w:rsidR="00261B88" w:rsidRDefault="00261B88">
            <w:pPr>
              <w:adjustRightInd w:val="0"/>
              <w:snapToGrid w:val="0"/>
              <w:spacing w:line="300" w:lineRule="auto"/>
              <w:jc w:val="center"/>
              <w:rPr>
                <w:snapToGrid w:val="0"/>
                <w:kern w:val="0"/>
                <w:highlight w:val="yellow"/>
              </w:rPr>
            </w:pPr>
          </w:p>
        </w:tc>
        <w:tc>
          <w:tcPr>
            <w:tcW w:w="1327" w:type="dxa"/>
            <w:vAlign w:val="center"/>
          </w:tcPr>
          <w:p w14:paraId="002A1AC5" w14:textId="77777777" w:rsidR="00261B88" w:rsidRDefault="00261B88">
            <w:pPr>
              <w:adjustRightInd w:val="0"/>
              <w:snapToGrid w:val="0"/>
              <w:spacing w:line="300" w:lineRule="auto"/>
              <w:jc w:val="center"/>
              <w:rPr>
                <w:snapToGrid w:val="0"/>
                <w:kern w:val="0"/>
                <w:highlight w:val="yellow"/>
              </w:rPr>
            </w:pPr>
          </w:p>
        </w:tc>
      </w:tr>
      <w:tr w:rsidR="00261B88" w14:paraId="06EDEF00" w14:textId="77777777">
        <w:trPr>
          <w:cantSplit/>
          <w:trHeight w:val="427"/>
          <w:jc w:val="center"/>
        </w:trPr>
        <w:tc>
          <w:tcPr>
            <w:tcW w:w="976" w:type="dxa"/>
            <w:tcBorders>
              <w:bottom w:val="single" w:sz="4" w:space="0" w:color="auto"/>
            </w:tcBorders>
            <w:vAlign w:val="center"/>
          </w:tcPr>
          <w:p w14:paraId="59CDFA29" w14:textId="77777777" w:rsidR="00261B88" w:rsidRDefault="005846F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14:paraId="4E02DAD9" w14:textId="77777777" w:rsidR="00261B88" w:rsidRDefault="00261B88">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14:paraId="5E929C82" w14:textId="77777777" w:rsidR="00261B88" w:rsidRDefault="00261B88">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14:paraId="398B13B9" w14:textId="77777777" w:rsidR="00261B88" w:rsidRDefault="00261B88">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14:paraId="27807AA6" w14:textId="77777777" w:rsidR="00261B88" w:rsidRDefault="00261B88">
            <w:pPr>
              <w:adjustRightInd w:val="0"/>
              <w:snapToGrid w:val="0"/>
              <w:spacing w:line="300" w:lineRule="auto"/>
              <w:jc w:val="center"/>
              <w:rPr>
                <w:snapToGrid w:val="0"/>
                <w:kern w:val="0"/>
                <w:highlight w:val="yellow"/>
              </w:rPr>
            </w:pPr>
          </w:p>
        </w:tc>
      </w:tr>
      <w:tr w:rsidR="00261B88" w14:paraId="2DD98173" w14:textId="77777777">
        <w:trPr>
          <w:cantSplit/>
          <w:trHeight w:val="424"/>
          <w:jc w:val="center"/>
        </w:trPr>
        <w:tc>
          <w:tcPr>
            <w:tcW w:w="7951" w:type="dxa"/>
            <w:gridSpan w:val="4"/>
            <w:tcBorders>
              <w:top w:val="single" w:sz="4" w:space="0" w:color="auto"/>
            </w:tcBorders>
            <w:vAlign w:val="center"/>
          </w:tcPr>
          <w:p w14:paraId="70F68B6B" w14:textId="77777777" w:rsidR="00261B88" w:rsidRDefault="005846FA">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14:paraId="3D4F7F75" w14:textId="77777777" w:rsidR="00261B88" w:rsidRDefault="00261B88">
            <w:pPr>
              <w:adjustRightInd w:val="0"/>
              <w:snapToGrid w:val="0"/>
              <w:spacing w:line="300" w:lineRule="auto"/>
              <w:jc w:val="center"/>
              <w:rPr>
                <w:snapToGrid w:val="0"/>
                <w:kern w:val="0"/>
                <w:highlight w:val="yellow"/>
              </w:rPr>
            </w:pPr>
          </w:p>
        </w:tc>
      </w:tr>
    </w:tbl>
    <w:p w14:paraId="0C47D95E" w14:textId="77777777" w:rsidR="00261B88" w:rsidRDefault="00261B88">
      <w:pPr>
        <w:adjustRightInd w:val="0"/>
        <w:snapToGrid w:val="0"/>
        <w:spacing w:line="300" w:lineRule="auto"/>
        <w:rPr>
          <w:snapToGrid w:val="0"/>
          <w:kern w:val="0"/>
        </w:rPr>
      </w:pPr>
    </w:p>
    <w:p w14:paraId="3B6AB4A7" w14:textId="77777777" w:rsidR="00261B88" w:rsidRDefault="005846FA">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14:paraId="07A14BC7" w14:textId="77777777" w:rsidR="00261B88" w:rsidRDefault="005846FA">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14:paraId="51E4D45A" w14:textId="77777777" w:rsidR="00261B88" w:rsidRDefault="00261B88">
      <w:pPr>
        <w:adjustRightInd w:val="0"/>
        <w:snapToGrid w:val="0"/>
        <w:spacing w:line="300" w:lineRule="auto"/>
        <w:rPr>
          <w:snapToGrid w:val="0"/>
          <w:kern w:val="0"/>
        </w:rPr>
      </w:pPr>
    </w:p>
    <w:p w14:paraId="52B37056" w14:textId="77777777" w:rsidR="00261B88" w:rsidRDefault="00261B88">
      <w:pPr>
        <w:adjustRightInd w:val="0"/>
        <w:snapToGrid w:val="0"/>
        <w:spacing w:line="300" w:lineRule="auto"/>
        <w:rPr>
          <w:snapToGrid w:val="0"/>
          <w:kern w:val="0"/>
        </w:rPr>
      </w:pPr>
    </w:p>
    <w:p w14:paraId="48E985CF" w14:textId="77777777" w:rsidR="00261B88" w:rsidRDefault="005846FA">
      <w:pPr>
        <w:adjustRightInd w:val="0"/>
        <w:snapToGrid w:val="0"/>
        <w:spacing w:line="300" w:lineRule="auto"/>
        <w:rPr>
          <w:snapToGrid w:val="0"/>
          <w:kern w:val="0"/>
        </w:rPr>
      </w:pPr>
      <w:r>
        <w:rPr>
          <w:rFonts w:hint="eastAsia"/>
          <w:snapToGrid w:val="0"/>
          <w:kern w:val="0"/>
        </w:rPr>
        <w:t>投标单位：（加盖公章）</w:t>
      </w:r>
    </w:p>
    <w:p w14:paraId="41BF25A0" w14:textId="77777777" w:rsidR="00261B88" w:rsidRDefault="00261B88">
      <w:pPr>
        <w:adjustRightInd w:val="0"/>
        <w:snapToGrid w:val="0"/>
        <w:spacing w:line="300" w:lineRule="auto"/>
        <w:rPr>
          <w:snapToGrid w:val="0"/>
          <w:kern w:val="0"/>
        </w:rPr>
      </w:pPr>
    </w:p>
    <w:p w14:paraId="5D133348" w14:textId="77777777" w:rsidR="00261B88" w:rsidRDefault="00261B88">
      <w:pPr>
        <w:adjustRightInd w:val="0"/>
        <w:snapToGrid w:val="0"/>
        <w:spacing w:line="300" w:lineRule="auto"/>
        <w:rPr>
          <w:snapToGrid w:val="0"/>
          <w:kern w:val="0"/>
        </w:rPr>
      </w:pPr>
    </w:p>
    <w:p w14:paraId="44A327EC" w14:textId="77777777" w:rsidR="00261B88" w:rsidRDefault="00261B88">
      <w:pPr>
        <w:adjustRightInd w:val="0"/>
        <w:snapToGrid w:val="0"/>
        <w:spacing w:line="300" w:lineRule="auto"/>
        <w:rPr>
          <w:snapToGrid w:val="0"/>
          <w:kern w:val="0"/>
        </w:rPr>
      </w:pPr>
    </w:p>
    <w:p w14:paraId="423F6F9C" w14:textId="77777777" w:rsidR="00261B88" w:rsidRDefault="00261B88">
      <w:pPr>
        <w:adjustRightInd w:val="0"/>
        <w:snapToGrid w:val="0"/>
        <w:spacing w:line="300" w:lineRule="auto"/>
        <w:rPr>
          <w:snapToGrid w:val="0"/>
          <w:kern w:val="0"/>
        </w:rPr>
      </w:pPr>
    </w:p>
    <w:p w14:paraId="16A99C93" w14:textId="77777777" w:rsidR="00261B88" w:rsidRDefault="005846F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03E87245" w14:textId="77777777" w:rsidR="00261B88" w:rsidRDefault="00261B88"/>
    <w:p w14:paraId="077483C2" w14:textId="77777777" w:rsidR="00261B88" w:rsidRDefault="00261B88">
      <w:pPr>
        <w:pStyle w:val="ac"/>
        <w:adjustRightInd w:val="0"/>
        <w:snapToGrid w:val="0"/>
        <w:spacing w:line="312" w:lineRule="auto"/>
        <w:jc w:val="center"/>
        <w:rPr>
          <w:rFonts w:ascii="Times New Roman" w:hAnsi="Times New Roman"/>
          <w:b/>
          <w:sz w:val="28"/>
        </w:rPr>
      </w:pPr>
    </w:p>
    <w:p w14:paraId="1BEF4FEB" w14:textId="77777777" w:rsidR="00261B88" w:rsidRDefault="005846FA">
      <w:pPr>
        <w:widowControl/>
        <w:jc w:val="left"/>
      </w:pPr>
      <w:r>
        <w:br w:type="page"/>
      </w:r>
    </w:p>
    <w:p w14:paraId="46D9A4D1" w14:textId="77777777" w:rsidR="00261B88" w:rsidRDefault="00261B88"/>
    <w:p w14:paraId="2694B37A"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5" w:name="_Toc44690435"/>
      <w:bookmarkStart w:id="526" w:name="_Toc44691167"/>
      <w:bookmarkStart w:id="527" w:name="_Toc44690708"/>
      <w:bookmarkStart w:id="528" w:name="_Toc44691399"/>
      <w:r>
        <w:rPr>
          <w:rFonts w:asciiTheme="minorEastAsia" w:eastAsiaTheme="minorEastAsia" w:hAnsiTheme="minorEastAsia" w:hint="eastAsia"/>
          <w:sz w:val="24"/>
        </w:rPr>
        <w:t>格式7  服务方案</w:t>
      </w:r>
      <w:bookmarkEnd w:id="525"/>
      <w:bookmarkEnd w:id="526"/>
      <w:bookmarkEnd w:id="527"/>
      <w:bookmarkEnd w:id="528"/>
    </w:p>
    <w:p w14:paraId="31B62916" w14:textId="77777777" w:rsidR="00261B88" w:rsidRDefault="00261B88">
      <w:pPr>
        <w:pStyle w:val="a1"/>
      </w:pPr>
    </w:p>
    <w:p w14:paraId="3452FBB2" w14:textId="77777777" w:rsidR="00261B88" w:rsidRDefault="005846FA">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14:paraId="6E8EB92C" w14:textId="77777777" w:rsidR="00261B88" w:rsidRDefault="00261B88">
      <w:pPr>
        <w:spacing w:line="400" w:lineRule="exact"/>
        <w:ind w:firstLineChars="200" w:firstLine="420"/>
        <w:rPr>
          <w:rFonts w:ascii="宋体" w:hAnsi="宋体"/>
          <w:szCs w:val="21"/>
        </w:rPr>
      </w:pPr>
    </w:p>
    <w:p w14:paraId="7462C132" w14:textId="77777777" w:rsidR="00261B88" w:rsidRDefault="005846FA">
      <w:pPr>
        <w:spacing w:line="360" w:lineRule="auto"/>
        <w:ind w:firstLineChars="200" w:firstLine="420"/>
        <w:rPr>
          <w:rFonts w:ascii="宋体" w:hAnsi="宋体"/>
          <w:szCs w:val="21"/>
        </w:rPr>
      </w:pPr>
      <w:r>
        <w:rPr>
          <w:rFonts w:ascii="宋体" w:hAnsi="宋体" w:hint="eastAsia"/>
          <w:szCs w:val="21"/>
        </w:rPr>
        <w:t>1、项目组织实施方案</w:t>
      </w:r>
    </w:p>
    <w:p w14:paraId="0B9A90E1" w14:textId="77777777" w:rsidR="00261B88" w:rsidRDefault="005846FA">
      <w:pPr>
        <w:spacing w:line="360" w:lineRule="auto"/>
        <w:ind w:firstLineChars="200" w:firstLine="420"/>
        <w:rPr>
          <w:rFonts w:ascii="宋体" w:hAnsi="宋体"/>
          <w:szCs w:val="21"/>
        </w:rPr>
      </w:pPr>
      <w:r>
        <w:rPr>
          <w:rFonts w:ascii="宋体" w:hAnsi="宋体" w:hint="eastAsia"/>
          <w:szCs w:val="21"/>
        </w:rPr>
        <w:t>2、违约解决方案</w:t>
      </w:r>
    </w:p>
    <w:p w14:paraId="43B4C900" w14:textId="77777777" w:rsidR="00261B88" w:rsidRDefault="005846FA">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14:paraId="098FE6DC" w14:textId="77777777" w:rsidR="00261B88" w:rsidRDefault="005846FA">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14:paraId="709841F0" w14:textId="77777777" w:rsidR="00261B88" w:rsidRDefault="005846FA">
      <w:pPr>
        <w:spacing w:line="360" w:lineRule="auto"/>
        <w:ind w:left="420"/>
        <w:rPr>
          <w:rFonts w:ascii="宋体" w:hAnsi="宋体"/>
          <w:bCs/>
        </w:rPr>
      </w:pPr>
      <w:r>
        <w:rPr>
          <w:rFonts w:ascii="宋体" w:hAnsi="宋体" w:hint="eastAsia"/>
          <w:bCs/>
        </w:rPr>
        <w:t>5、投标人认为必要的其他方案</w:t>
      </w:r>
    </w:p>
    <w:p w14:paraId="1C2680FC" w14:textId="77777777" w:rsidR="00261B88" w:rsidRDefault="00261B88">
      <w:pPr>
        <w:adjustRightInd w:val="0"/>
        <w:snapToGrid w:val="0"/>
        <w:spacing w:line="300" w:lineRule="auto"/>
        <w:rPr>
          <w:snapToGrid w:val="0"/>
          <w:kern w:val="0"/>
        </w:rPr>
      </w:pPr>
    </w:p>
    <w:p w14:paraId="0C2F1380" w14:textId="77777777" w:rsidR="00261B88" w:rsidRDefault="00261B88">
      <w:pPr>
        <w:adjustRightInd w:val="0"/>
        <w:snapToGrid w:val="0"/>
        <w:spacing w:line="300" w:lineRule="auto"/>
        <w:rPr>
          <w:snapToGrid w:val="0"/>
          <w:kern w:val="0"/>
        </w:rPr>
      </w:pPr>
    </w:p>
    <w:p w14:paraId="050BC1B6" w14:textId="77777777" w:rsidR="00261B88" w:rsidRDefault="00261B88">
      <w:pPr>
        <w:adjustRightInd w:val="0"/>
        <w:snapToGrid w:val="0"/>
        <w:spacing w:line="300" w:lineRule="auto"/>
        <w:rPr>
          <w:snapToGrid w:val="0"/>
          <w:kern w:val="0"/>
        </w:rPr>
      </w:pPr>
    </w:p>
    <w:p w14:paraId="2F131D0A" w14:textId="77777777" w:rsidR="00261B88" w:rsidRDefault="00261B88">
      <w:pPr>
        <w:adjustRightInd w:val="0"/>
        <w:snapToGrid w:val="0"/>
        <w:spacing w:line="300" w:lineRule="auto"/>
        <w:jc w:val="right"/>
        <w:rPr>
          <w:snapToGrid w:val="0"/>
          <w:kern w:val="0"/>
        </w:rPr>
      </w:pPr>
    </w:p>
    <w:p w14:paraId="0B4DCBC6" w14:textId="77777777" w:rsidR="00261B88" w:rsidRDefault="00261B88">
      <w:pPr>
        <w:adjustRightInd w:val="0"/>
        <w:snapToGrid w:val="0"/>
        <w:spacing w:line="300" w:lineRule="auto"/>
        <w:jc w:val="right"/>
        <w:rPr>
          <w:snapToGrid w:val="0"/>
          <w:kern w:val="0"/>
        </w:rPr>
      </w:pPr>
    </w:p>
    <w:p w14:paraId="428F14D1" w14:textId="77777777" w:rsidR="00261B88" w:rsidRDefault="00261B88">
      <w:pPr>
        <w:adjustRightInd w:val="0"/>
        <w:snapToGrid w:val="0"/>
        <w:spacing w:line="300" w:lineRule="auto"/>
        <w:jc w:val="right"/>
        <w:rPr>
          <w:snapToGrid w:val="0"/>
          <w:kern w:val="0"/>
        </w:rPr>
      </w:pPr>
    </w:p>
    <w:p w14:paraId="061E5E03" w14:textId="77777777" w:rsidR="00261B88" w:rsidRDefault="00261B88">
      <w:pPr>
        <w:adjustRightInd w:val="0"/>
        <w:snapToGrid w:val="0"/>
        <w:spacing w:line="300" w:lineRule="auto"/>
        <w:jc w:val="right"/>
        <w:rPr>
          <w:snapToGrid w:val="0"/>
          <w:kern w:val="0"/>
        </w:rPr>
      </w:pPr>
    </w:p>
    <w:p w14:paraId="56094286" w14:textId="77777777" w:rsidR="00261B88" w:rsidRDefault="00261B88">
      <w:pPr>
        <w:adjustRightInd w:val="0"/>
        <w:snapToGrid w:val="0"/>
        <w:spacing w:line="300" w:lineRule="auto"/>
        <w:jc w:val="right"/>
        <w:rPr>
          <w:snapToGrid w:val="0"/>
          <w:kern w:val="0"/>
        </w:rPr>
      </w:pPr>
    </w:p>
    <w:p w14:paraId="3C49F9AE" w14:textId="77777777" w:rsidR="00261B88" w:rsidRDefault="00261B88">
      <w:pPr>
        <w:adjustRightInd w:val="0"/>
        <w:snapToGrid w:val="0"/>
        <w:spacing w:line="300" w:lineRule="auto"/>
        <w:jc w:val="right"/>
        <w:rPr>
          <w:snapToGrid w:val="0"/>
          <w:kern w:val="0"/>
        </w:rPr>
      </w:pPr>
    </w:p>
    <w:p w14:paraId="7CFC4A5F" w14:textId="77777777" w:rsidR="00261B88" w:rsidRDefault="00261B88">
      <w:pPr>
        <w:adjustRightInd w:val="0"/>
        <w:snapToGrid w:val="0"/>
        <w:spacing w:line="300" w:lineRule="auto"/>
        <w:jc w:val="right"/>
        <w:rPr>
          <w:snapToGrid w:val="0"/>
          <w:kern w:val="0"/>
        </w:rPr>
      </w:pPr>
    </w:p>
    <w:p w14:paraId="75BE0742" w14:textId="77777777" w:rsidR="00261B88" w:rsidRDefault="00261B88">
      <w:pPr>
        <w:adjustRightInd w:val="0"/>
        <w:snapToGrid w:val="0"/>
        <w:spacing w:line="300" w:lineRule="auto"/>
        <w:jc w:val="right"/>
        <w:rPr>
          <w:snapToGrid w:val="0"/>
          <w:kern w:val="0"/>
        </w:rPr>
      </w:pPr>
    </w:p>
    <w:p w14:paraId="16296CC9" w14:textId="77777777" w:rsidR="00261B88" w:rsidRDefault="00261B88">
      <w:pPr>
        <w:adjustRightInd w:val="0"/>
        <w:snapToGrid w:val="0"/>
        <w:spacing w:line="300" w:lineRule="auto"/>
        <w:jc w:val="right"/>
        <w:rPr>
          <w:snapToGrid w:val="0"/>
          <w:kern w:val="0"/>
        </w:rPr>
      </w:pPr>
    </w:p>
    <w:p w14:paraId="4E3F0D98" w14:textId="77777777" w:rsidR="00261B88" w:rsidRDefault="00261B88">
      <w:pPr>
        <w:adjustRightInd w:val="0"/>
        <w:snapToGrid w:val="0"/>
        <w:spacing w:line="300" w:lineRule="auto"/>
        <w:jc w:val="right"/>
        <w:rPr>
          <w:snapToGrid w:val="0"/>
          <w:kern w:val="0"/>
        </w:rPr>
      </w:pPr>
    </w:p>
    <w:p w14:paraId="63F9715C" w14:textId="77777777" w:rsidR="00261B88" w:rsidRDefault="00261B88">
      <w:pPr>
        <w:adjustRightInd w:val="0"/>
        <w:snapToGrid w:val="0"/>
        <w:spacing w:line="300" w:lineRule="auto"/>
        <w:jc w:val="right"/>
        <w:rPr>
          <w:snapToGrid w:val="0"/>
          <w:kern w:val="0"/>
        </w:rPr>
      </w:pPr>
    </w:p>
    <w:p w14:paraId="737EBAE6" w14:textId="77777777" w:rsidR="00261B88" w:rsidRDefault="00261B88">
      <w:pPr>
        <w:adjustRightInd w:val="0"/>
        <w:snapToGrid w:val="0"/>
        <w:spacing w:line="300" w:lineRule="auto"/>
        <w:jc w:val="right"/>
        <w:rPr>
          <w:snapToGrid w:val="0"/>
          <w:kern w:val="0"/>
        </w:rPr>
      </w:pPr>
    </w:p>
    <w:p w14:paraId="5FD4F9A5" w14:textId="77777777" w:rsidR="00261B88" w:rsidRDefault="00261B88">
      <w:pPr>
        <w:adjustRightInd w:val="0"/>
        <w:snapToGrid w:val="0"/>
        <w:spacing w:line="300" w:lineRule="auto"/>
        <w:jc w:val="right"/>
        <w:rPr>
          <w:snapToGrid w:val="0"/>
          <w:kern w:val="0"/>
        </w:rPr>
      </w:pPr>
    </w:p>
    <w:p w14:paraId="087A24F5" w14:textId="77777777" w:rsidR="00261B88" w:rsidRDefault="00261B88">
      <w:pPr>
        <w:adjustRightInd w:val="0"/>
        <w:snapToGrid w:val="0"/>
        <w:spacing w:line="300" w:lineRule="auto"/>
        <w:jc w:val="right"/>
        <w:rPr>
          <w:snapToGrid w:val="0"/>
          <w:kern w:val="0"/>
        </w:rPr>
      </w:pPr>
    </w:p>
    <w:p w14:paraId="50E881B3" w14:textId="77777777" w:rsidR="00261B88" w:rsidRDefault="00261B88">
      <w:pPr>
        <w:adjustRightInd w:val="0"/>
        <w:snapToGrid w:val="0"/>
        <w:spacing w:line="300" w:lineRule="auto"/>
        <w:jc w:val="right"/>
        <w:rPr>
          <w:snapToGrid w:val="0"/>
          <w:kern w:val="0"/>
        </w:rPr>
      </w:pPr>
    </w:p>
    <w:p w14:paraId="02C4A0CC" w14:textId="77777777" w:rsidR="00261B88" w:rsidRDefault="005846FA">
      <w:pPr>
        <w:widowControl/>
        <w:jc w:val="left"/>
        <w:rPr>
          <w:snapToGrid w:val="0"/>
          <w:kern w:val="0"/>
        </w:rPr>
      </w:pPr>
      <w:r>
        <w:rPr>
          <w:snapToGrid w:val="0"/>
          <w:kern w:val="0"/>
        </w:rPr>
        <w:br w:type="page"/>
      </w:r>
    </w:p>
    <w:p w14:paraId="4C5973BF" w14:textId="77777777" w:rsidR="00261B88" w:rsidRDefault="00261B88">
      <w:pPr>
        <w:adjustRightInd w:val="0"/>
        <w:snapToGrid w:val="0"/>
        <w:spacing w:line="300" w:lineRule="auto"/>
        <w:jc w:val="left"/>
        <w:rPr>
          <w:snapToGrid w:val="0"/>
          <w:kern w:val="0"/>
        </w:rPr>
      </w:pPr>
    </w:p>
    <w:p w14:paraId="1EBA44BA" w14:textId="77777777" w:rsidR="00261B88" w:rsidRDefault="005846FA">
      <w:pPr>
        <w:tabs>
          <w:tab w:val="left" w:pos="8248"/>
          <w:tab w:val="left" w:pos="9368"/>
        </w:tabs>
        <w:spacing w:line="360" w:lineRule="auto"/>
      </w:pPr>
      <w:r>
        <w:rPr>
          <w:rFonts w:hint="eastAsia"/>
        </w:rPr>
        <w:t>附表：</w:t>
      </w:r>
    </w:p>
    <w:p w14:paraId="6AEB51FC" w14:textId="77777777" w:rsidR="00261B88" w:rsidRDefault="005846FA">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14:paraId="60B51626" w14:textId="77777777" w:rsidR="00261B88" w:rsidRDefault="00261B88"/>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261B88" w14:paraId="068C4950" w14:textId="77777777">
        <w:trPr>
          <w:trHeight w:val="402"/>
          <w:jc w:val="center"/>
        </w:trPr>
        <w:tc>
          <w:tcPr>
            <w:tcW w:w="705" w:type="dxa"/>
            <w:vAlign w:val="center"/>
          </w:tcPr>
          <w:p w14:paraId="1E1F9556"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14:paraId="3CB0BC70"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14:paraId="6339F75E"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14:paraId="41D3B374"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14:paraId="71984EF7"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14:paraId="7B1A5429" w14:textId="77777777" w:rsidR="00261B88" w:rsidRDefault="005846FA">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14:paraId="3C1BA19B"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14:paraId="0B1382C4"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工作经验</w:t>
            </w:r>
          </w:p>
        </w:tc>
      </w:tr>
      <w:tr w:rsidR="00261B88" w14:paraId="6FCA7472" w14:textId="77777777">
        <w:trPr>
          <w:trHeight w:hRule="exact" w:val="680"/>
          <w:jc w:val="center"/>
        </w:trPr>
        <w:tc>
          <w:tcPr>
            <w:tcW w:w="705" w:type="dxa"/>
            <w:vAlign w:val="center"/>
          </w:tcPr>
          <w:p w14:paraId="4EE526B4" w14:textId="77777777" w:rsidR="00261B88" w:rsidRDefault="005846FA">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480A9A69"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14:paraId="59D291DF" w14:textId="77777777" w:rsidR="00261B88" w:rsidRDefault="00261B88">
            <w:pPr>
              <w:rPr>
                <w:rFonts w:ascii="宋体" w:hAnsi="宋体" w:cs="Courier New"/>
                <w:snapToGrid w:val="0"/>
                <w:szCs w:val="21"/>
              </w:rPr>
            </w:pPr>
          </w:p>
        </w:tc>
        <w:tc>
          <w:tcPr>
            <w:tcW w:w="567" w:type="dxa"/>
            <w:vAlign w:val="center"/>
          </w:tcPr>
          <w:p w14:paraId="7E330F25" w14:textId="77777777" w:rsidR="00261B88" w:rsidRDefault="00261B88">
            <w:pPr>
              <w:rPr>
                <w:rFonts w:ascii="宋体" w:hAnsi="宋体" w:cs="Courier New"/>
                <w:snapToGrid w:val="0"/>
                <w:szCs w:val="21"/>
              </w:rPr>
            </w:pPr>
          </w:p>
        </w:tc>
        <w:tc>
          <w:tcPr>
            <w:tcW w:w="1308" w:type="dxa"/>
            <w:vAlign w:val="center"/>
          </w:tcPr>
          <w:p w14:paraId="07D8F74E" w14:textId="77777777" w:rsidR="00261B88" w:rsidRDefault="00261B88">
            <w:pPr>
              <w:rPr>
                <w:rFonts w:ascii="宋体" w:hAnsi="宋体" w:cs="Courier New"/>
                <w:snapToGrid w:val="0"/>
                <w:szCs w:val="21"/>
              </w:rPr>
            </w:pPr>
          </w:p>
        </w:tc>
        <w:tc>
          <w:tcPr>
            <w:tcW w:w="1544" w:type="dxa"/>
            <w:vAlign w:val="center"/>
          </w:tcPr>
          <w:p w14:paraId="29941E5D" w14:textId="77777777" w:rsidR="00261B88" w:rsidRDefault="00261B88">
            <w:pPr>
              <w:rPr>
                <w:rFonts w:ascii="宋体" w:hAnsi="宋体" w:cs="Courier New"/>
                <w:snapToGrid w:val="0"/>
                <w:szCs w:val="21"/>
              </w:rPr>
            </w:pPr>
          </w:p>
        </w:tc>
        <w:tc>
          <w:tcPr>
            <w:tcW w:w="1260" w:type="dxa"/>
            <w:vAlign w:val="center"/>
          </w:tcPr>
          <w:p w14:paraId="325DA403" w14:textId="77777777" w:rsidR="00261B88" w:rsidRDefault="00261B88">
            <w:pPr>
              <w:rPr>
                <w:rFonts w:ascii="宋体" w:hAnsi="宋体" w:cs="Courier New"/>
                <w:snapToGrid w:val="0"/>
                <w:szCs w:val="21"/>
              </w:rPr>
            </w:pPr>
          </w:p>
        </w:tc>
        <w:tc>
          <w:tcPr>
            <w:tcW w:w="1620" w:type="dxa"/>
            <w:vAlign w:val="center"/>
          </w:tcPr>
          <w:p w14:paraId="4D69D2D8" w14:textId="77777777" w:rsidR="00261B88" w:rsidRDefault="00261B88">
            <w:pPr>
              <w:rPr>
                <w:rFonts w:ascii="宋体" w:hAnsi="宋体" w:cs="Courier New"/>
                <w:snapToGrid w:val="0"/>
                <w:szCs w:val="21"/>
              </w:rPr>
            </w:pPr>
          </w:p>
        </w:tc>
      </w:tr>
      <w:tr w:rsidR="00261B88" w14:paraId="54DD9D97" w14:textId="77777777">
        <w:trPr>
          <w:trHeight w:hRule="exact" w:val="369"/>
          <w:jc w:val="center"/>
        </w:trPr>
        <w:tc>
          <w:tcPr>
            <w:tcW w:w="705" w:type="dxa"/>
          </w:tcPr>
          <w:p w14:paraId="44E21A4C"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14:paraId="3117AA34"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14:paraId="73E96980" w14:textId="77777777" w:rsidR="00261B88" w:rsidRDefault="00261B88">
            <w:pPr>
              <w:rPr>
                <w:rFonts w:ascii="宋体" w:hAnsi="宋体" w:cs="Courier New"/>
                <w:snapToGrid w:val="0"/>
                <w:szCs w:val="21"/>
              </w:rPr>
            </w:pPr>
          </w:p>
        </w:tc>
        <w:tc>
          <w:tcPr>
            <w:tcW w:w="567" w:type="dxa"/>
          </w:tcPr>
          <w:p w14:paraId="5C8140D2" w14:textId="77777777" w:rsidR="00261B88" w:rsidRDefault="00261B88">
            <w:pPr>
              <w:rPr>
                <w:rFonts w:ascii="宋体" w:hAnsi="宋体" w:cs="Courier New"/>
                <w:snapToGrid w:val="0"/>
                <w:szCs w:val="21"/>
              </w:rPr>
            </w:pPr>
          </w:p>
        </w:tc>
        <w:tc>
          <w:tcPr>
            <w:tcW w:w="1308" w:type="dxa"/>
          </w:tcPr>
          <w:p w14:paraId="65A092BA" w14:textId="77777777" w:rsidR="00261B88" w:rsidRDefault="00261B88">
            <w:pPr>
              <w:rPr>
                <w:rFonts w:ascii="宋体" w:hAnsi="宋体" w:cs="Courier New"/>
                <w:snapToGrid w:val="0"/>
                <w:szCs w:val="21"/>
              </w:rPr>
            </w:pPr>
          </w:p>
        </w:tc>
        <w:tc>
          <w:tcPr>
            <w:tcW w:w="1544" w:type="dxa"/>
          </w:tcPr>
          <w:p w14:paraId="5C29CCA0" w14:textId="77777777" w:rsidR="00261B88" w:rsidRDefault="00261B88">
            <w:pPr>
              <w:rPr>
                <w:rFonts w:ascii="宋体" w:hAnsi="宋体" w:cs="Courier New"/>
                <w:snapToGrid w:val="0"/>
                <w:szCs w:val="21"/>
              </w:rPr>
            </w:pPr>
          </w:p>
        </w:tc>
        <w:tc>
          <w:tcPr>
            <w:tcW w:w="1260" w:type="dxa"/>
          </w:tcPr>
          <w:p w14:paraId="4A9BF4E9" w14:textId="77777777" w:rsidR="00261B88" w:rsidRDefault="00261B88">
            <w:pPr>
              <w:rPr>
                <w:rFonts w:ascii="宋体" w:hAnsi="宋体" w:cs="Courier New"/>
                <w:snapToGrid w:val="0"/>
                <w:szCs w:val="21"/>
              </w:rPr>
            </w:pPr>
          </w:p>
        </w:tc>
        <w:tc>
          <w:tcPr>
            <w:tcW w:w="1620" w:type="dxa"/>
          </w:tcPr>
          <w:p w14:paraId="5C0F5FDE" w14:textId="77777777" w:rsidR="00261B88" w:rsidRDefault="00261B88">
            <w:pPr>
              <w:rPr>
                <w:rFonts w:ascii="宋体" w:hAnsi="宋体" w:cs="Courier New"/>
                <w:snapToGrid w:val="0"/>
                <w:szCs w:val="21"/>
              </w:rPr>
            </w:pPr>
          </w:p>
        </w:tc>
      </w:tr>
      <w:tr w:rsidR="00261B88" w14:paraId="33DF8924" w14:textId="77777777">
        <w:trPr>
          <w:trHeight w:hRule="exact" w:val="369"/>
          <w:jc w:val="center"/>
        </w:trPr>
        <w:tc>
          <w:tcPr>
            <w:tcW w:w="705" w:type="dxa"/>
          </w:tcPr>
          <w:p w14:paraId="54F390CE"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14:paraId="1F071EB5" w14:textId="77777777" w:rsidR="00261B88" w:rsidRDefault="00261B88">
            <w:pPr>
              <w:jc w:val="center"/>
              <w:rPr>
                <w:rFonts w:ascii="宋体" w:hAnsi="宋体" w:cs="Courier New"/>
                <w:snapToGrid w:val="0"/>
                <w:szCs w:val="21"/>
              </w:rPr>
            </w:pPr>
          </w:p>
        </w:tc>
        <w:tc>
          <w:tcPr>
            <w:tcW w:w="851" w:type="dxa"/>
          </w:tcPr>
          <w:p w14:paraId="6F31C07F" w14:textId="77777777" w:rsidR="00261B88" w:rsidRDefault="00261B88">
            <w:pPr>
              <w:rPr>
                <w:rFonts w:ascii="宋体" w:hAnsi="宋体" w:cs="Courier New"/>
                <w:snapToGrid w:val="0"/>
                <w:szCs w:val="21"/>
              </w:rPr>
            </w:pPr>
          </w:p>
        </w:tc>
        <w:tc>
          <w:tcPr>
            <w:tcW w:w="567" w:type="dxa"/>
          </w:tcPr>
          <w:p w14:paraId="62B2B18F" w14:textId="77777777" w:rsidR="00261B88" w:rsidRDefault="00261B88">
            <w:pPr>
              <w:rPr>
                <w:rFonts w:ascii="宋体" w:hAnsi="宋体" w:cs="Courier New"/>
                <w:snapToGrid w:val="0"/>
                <w:szCs w:val="21"/>
              </w:rPr>
            </w:pPr>
          </w:p>
        </w:tc>
        <w:tc>
          <w:tcPr>
            <w:tcW w:w="1308" w:type="dxa"/>
          </w:tcPr>
          <w:p w14:paraId="7C52AAAA" w14:textId="77777777" w:rsidR="00261B88" w:rsidRDefault="00261B88">
            <w:pPr>
              <w:rPr>
                <w:rFonts w:ascii="宋体" w:hAnsi="宋体" w:cs="Courier New"/>
                <w:snapToGrid w:val="0"/>
                <w:szCs w:val="21"/>
              </w:rPr>
            </w:pPr>
          </w:p>
        </w:tc>
        <w:tc>
          <w:tcPr>
            <w:tcW w:w="1544" w:type="dxa"/>
          </w:tcPr>
          <w:p w14:paraId="0A6A354C" w14:textId="77777777" w:rsidR="00261B88" w:rsidRDefault="00261B88">
            <w:pPr>
              <w:rPr>
                <w:rFonts w:ascii="宋体" w:hAnsi="宋体" w:cs="Courier New"/>
                <w:snapToGrid w:val="0"/>
                <w:szCs w:val="21"/>
              </w:rPr>
            </w:pPr>
          </w:p>
        </w:tc>
        <w:tc>
          <w:tcPr>
            <w:tcW w:w="1260" w:type="dxa"/>
          </w:tcPr>
          <w:p w14:paraId="278B49B3" w14:textId="77777777" w:rsidR="00261B88" w:rsidRDefault="00261B88">
            <w:pPr>
              <w:rPr>
                <w:rFonts w:ascii="宋体" w:hAnsi="宋体" w:cs="Courier New"/>
                <w:snapToGrid w:val="0"/>
                <w:szCs w:val="21"/>
              </w:rPr>
            </w:pPr>
          </w:p>
        </w:tc>
        <w:tc>
          <w:tcPr>
            <w:tcW w:w="1620" w:type="dxa"/>
          </w:tcPr>
          <w:p w14:paraId="25972E7F" w14:textId="77777777" w:rsidR="00261B88" w:rsidRDefault="00261B88">
            <w:pPr>
              <w:rPr>
                <w:rFonts w:ascii="宋体" w:hAnsi="宋体" w:cs="Courier New"/>
                <w:snapToGrid w:val="0"/>
                <w:szCs w:val="21"/>
              </w:rPr>
            </w:pPr>
          </w:p>
        </w:tc>
      </w:tr>
      <w:tr w:rsidR="00261B88" w14:paraId="3C66AAFD" w14:textId="77777777">
        <w:trPr>
          <w:trHeight w:hRule="exact" w:val="369"/>
          <w:jc w:val="center"/>
        </w:trPr>
        <w:tc>
          <w:tcPr>
            <w:tcW w:w="705" w:type="dxa"/>
          </w:tcPr>
          <w:p w14:paraId="219CFD1A"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14:paraId="1EA68BD0" w14:textId="77777777" w:rsidR="00261B88" w:rsidRDefault="00261B88">
            <w:pPr>
              <w:jc w:val="center"/>
              <w:rPr>
                <w:rFonts w:ascii="宋体" w:hAnsi="宋体" w:cs="Courier New"/>
                <w:snapToGrid w:val="0"/>
                <w:szCs w:val="21"/>
              </w:rPr>
            </w:pPr>
          </w:p>
        </w:tc>
        <w:tc>
          <w:tcPr>
            <w:tcW w:w="851" w:type="dxa"/>
          </w:tcPr>
          <w:p w14:paraId="764E7B55" w14:textId="77777777" w:rsidR="00261B88" w:rsidRDefault="00261B88">
            <w:pPr>
              <w:rPr>
                <w:rFonts w:ascii="宋体" w:hAnsi="宋体" w:cs="Courier New"/>
                <w:snapToGrid w:val="0"/>
                <w:szCs w:val="21"/>
              </w:rPr>
            </w:pPr>
          </w:p>
        </w:tc>
        <w:tc>
          <w:tcPr>
            <w:tcW w:w="567" w:type="dxa"/>
          </w:tcPr>
          <w:p w14:paraId="3BDE64BD" w14:textId="77777777" w:rsidR="00261B88" w:rsidRDefault="00261B88">
            <w:pPr>
              <w:rPr>
                <w:rFonts w:ascii="宋体" w:hAnsi="宋体" w:cs="Courier New"/>
                <w:snapToGrid w:val="0"/>
                <w:szCs w:val="21"/>
              </w:rPr>
            </w:pPr>
          </w:p>
        </w:tc>
        <w:tc>
          <w:tcPr>
            <w:tcW w:w="1308" w:type="dxa"/>
          </w:tcPr>
          <w:p w14:paraId="5DCB800C" w14:textId="77777777" w:rsidR="00261B88" w:rsidRDefault="00261B88">
            <w:pPr>
              <w:rPr>
                <w:rFonts w:ascii="宋体" w:hAnsi="宋体" w:cs="Courier New"/>
                <w:snapToGrid w:val="0"/>
                <w:szCs w:val="21"/>
              </w:rPr>
            </w:pPr>
          </w:p>
        </w:tc>
        <w:tc>
          <w:tcPr>
            <w:tcW w:w="1544" w:type="dxa"/>
          </w:tcPr>
          <w:p w14:paraId="62FC40F2" w14:textId="77777777" w:rsidR="00261B88" w:rsidRDefault="00261B88">
            <w:pPr>
              <w:rPr>
                <w:rFonts w:ascii="宋体" w:hAnsi="宋体" w:cs="Courier New"/>
                <w:snapToGrid w:val="0"/>
                <w:szCs w:val="21"/>
              </w:rPr>
            </w:pPr>
          </w:p>
        </w:tc>
        <w:tc>
          <w:tcPr>
            <w:tcW w:w="1260" w:type="dxa"/>
          </w:tcPr>
          <w:p w14:paraId="02547609" w14:textId="77777777" w:rsidR="00261B88" w:rsidRDefault="00261B88">
            <w:pPr>
              <w:rPr>
                <w:rFonts w:ascii="宋体" w:hAnsi="宋体" w:cs="Courier New"/>
                <w:snapToGrid w:val="0"/>
                <w:szCs w:val="21"/>
              </w:rPr>
            </w:pPr>
          </w:p>
        </w:tc>
        <w:tc>
          <w:tcPr>
            <w:tcW w:w="1620" w:type="dxa"/>
          </w:tcPr>
          <w:p w14:paraId="7D40DCE1" w14:textId="77777777" w:rsidR="00261B88" w:rsidRDefault="00261B88">
            <w:pPr>
              <w:rPr>
                <w:rFonts w:ascii="宋体" w:hAnsi="宋体" w:cs="Courier New"/>
                <w:snapToGrid w:val="0"/>
                <w:szCs w:val="21"/>
              </w:rPr>
            </w:pPr>
          </w:p>
        </w:tc>
      </w:tr>
      <w:tr w:rsidR="00261B88" w14:paraId="28CB21FA" w14:textId="77777777">
        <w:trPr>
          <w:trHeight w:hRule="exact" w:val="369"/>
          <w:jc w:val="center"/>
        </w:trPr>
        <w:tc>
          <w:tcPr>
            <w:tcW w:w="705" w:type="dxa"/>
          </w:tcPr>
          <w:p w14:paraId="49BA7112"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14:paraId="10908C1E" w14:textId="77777777" w:rsidR="00261B88" w:rsidRDefault="00261B88">
            <w:pPr>
              <w:jc w:val="center"/>
              <w:rPr>
                <w:rFonts w:ascii="宋体" w:hAnsi="宋体" w:cs="Courier New"/>
                <w:snapToGrid w:val="0"/>
                <w:szCs w:val="21"/>
              </w:rPr>
            </w:pPr>
          </w:p>
        </w:tc>
        <w:tc>
          <w:tcPr>
            <w:tcW w:w="851" w:type="dxa"/>
          </w:tcPr>
          <w:p w14:paraId="145C26CE" w14:textId="77777777" w:rsidR="00261B88" w:rsidRDefault="00261B88">
            <w:pPr>
              <w:rPr>
                <w:rFonts w:ascii="宋体" w:hAnsi="宋体" w:cs="Courier New"/>
                <w:snapToGrid w:val="0"/>
                <w:szCs w:val="21"/>
              </w:rPr>
            </w:pPr>
          </w:p>
        </w:tc>
        <w:tc>
          <w:tcPr>
            <w:tcW w:w="567" w:type="dxa"/>
          </w:tcPr>
          <w:p w14:paraId="2E496063" w14:textId="77777777" w:rsidR="00261B88" w:rsidRDefault="00261B88">
            <w:pPr>
              <w:rPr>
                <w:rFonts w:ascii="宋体" w:hAnsi="宋体" w:cs="Courier New"/>
                <w:snapToGrid w:val="0"/>
                <w:szCs w:val="21"/>
              </w:rPr>
            </w:pPr>
          </w:p>
        </w:tc>
        <w:tc>
          <w:tcPr>
            <w:tcW w:w="1308" w:type="dxa"/>
          </w:tcPr>
          <w:p w14:paraId="50038E9B" w14:textId="77777777" w:rsidR="00261B88" w:rsidRDefault="00261B88">
            <w:pPr>
              <w:rPr>
                <w:rFonts w:ascii="宋体" w:hAnsi="宋体" w:cs="Courier New"/>
                <w:snapToGrid w:val="0"/>
                <w:szCs w:val="21"/>
              </w:rPr>
            </w:pPr>
          </w:p>
        </w:tc>
        <w:tc>
          <w:tcPr>
            <w:tcW w:w="1544" w:type="dxa"/>
          </w:tcPr>
          <w:p w14:paraId="3382A594" w14:textId="77777777" w:rsidR="00261B88" w:rsidRDefault="00261B88">
            <w:pPr>
              <w:rPr>
                <w:rFonts w:ascii="宋体" w:hAnsi="宋体" w:cs="Courier New"/>
                <w:snapToGrid w:val="0"/>
                <w:szCs w:val="21"/>
              </w:rPr>
            </w:pPr>
          </w:p>
        </w:tc>
        <w:tc>
          <w:tcPr>
            <w:tcW w:w="1260" w:type="dxa"/>
          </w:tcPr>
          <w:p w14:paraId="3616ED5E" w14:textId="77777777" w:rsidR="00261B88" w:rsidRDefault="00261B88">
            <w:pPr>
              <w:rPr>
                <w:rFonts w:ascii="宋体" w:hAnsi="宋体" w:cs="Courier New"/>
                <w:snapToGrid w:val="0"/>
                <w:szCs w:val="21"/>
              </w:rPr>
            </w:pPr>
          </w:p>
        </w:tc>
        <w:tc>
          <w:tcPr>
            <w:tcW w:w="1620" w:type="dxa"/>
          </w:tcPr>
          <w:p w14:paraId="289CF762" w14:textId="77777777" w:rsidR="00261B88" w:rsidRDefault="00261B88">
            <w:pPr>
              <w:rPr>
                <w:rFonts w:ascii="宋体" w:hAnsi="宋体" w:cs="Courier New"/>
                <w:snapToGrid w:val="0"/>
                <w:szCs w:val="21"/>
              </w:rPr>
            </w:pPr>
          </w:p>
        </w:tc>
      </w:tr>
      <w:tr w:rsidR="00261B88" w14:paraId="49A96D2A" w14:textId="77777777">
        <w:trPr>
          <w:trHeight w:hRule="exact" w:val="369"/>
          <w:jc w:val="center"/>
        </w:trPr>
        <w:tc>
          <w:tcPr>
            <w:tcW w:w="705" w:type="dxa"/>
          </w:tcPr>
          <w:p w14:paraId="13E33037"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14:paraId="0DBD70E5" w14:textId="77777777" w:rsidR="00261B88" w:rsidRDefault="00261B88">
            <w:pPr>
              <w:jc w:val="center"/>
              <w:rPr>
                <w:rFonts w:ascii="宋体" w:hAnsi="宋体" w:cs="Courier New"/>
                <w:snapToGrid w:val="0"/>
                <w:szCs w:val="21"/>
              </w:rPr>
            </w:pPr>
          </w:p>
        </w:tc>
        <w:tc>
          <w:tcPr>
            <w:tcW w:w="851" w:type="dxa"/>
          </w:tcPr>
          <w:p w14:paraId="37A0BC89" w14:textId="77777777" w:rsidR="00261B88" w:rsidRDefault="00261B88">
            <w:pPr>
              <w:rPr>
                <w:rFonts w:ascii="宋体" w:hAnsi="宋体" w:cs="Courier New"/>
                <w:snapToGrid w:val="0"/>
                <w:szCs w:val="21"/>
              </w:rPr>
            </w:pPr>
          </w:p>
        </w:tc>
        <w:tc>
          <w:tcPr>
            <w:tcW w:w="567" w:type="dxa"/>
          </w:tcPr>
          <w:p w14:paraId="2C6DA837" w14:textId="77777777" w:rsidR="00261B88" w:rsidRDefault="00261B88">
            <w:pPr>
              <w:rPr>
                <w:rFonts w:ascii="宋体" w:hAnsi="宋体" w:cs="Courier New"/>
                <w:snapToGrid w:val="0"/>
                <w:szCs w:val="21"/>
              </w:rPr>
            </w:pPr>
          </w:p>
        </w:tc>
        <w:tc>
          <w:tcPr>
            <w:tcW w:w="1308" w:type="dxa"/>
          </w:tcPr>
          <w:p w14:paraId="05DB14A9" w14:textId="77777777" w:rsidR="00261B88" w:rsidRDefault="00261B88">
            <w:pPr>
              <w:rPr>
                <w:rFonts w:ascii="宋体" w:hAnsi="宋体" w:cs="Courier New"/>
                <w:snapToGrid w:val="0"/>
                <w:szCs w:val="21"/>
              </w:rPr>
            </w:pPr>
          </w:p>
        </w:tc>
        <w:tc>
          <w:tcPr>
            <w:tcW w:w="1544" w:type="dxa"/>
          </w:tcPr>
          <w:p w14:paraId="40B4403B" w14:textId="77777777" w:rsidR="00261B88" w:rsidRDefault="00261B88">
            <w:pPr>
              <w:rPr>
                <w:rFonts w:ascii="宋体" w:hAnsi="宋体" w:cs="Courier New"/>
                <w:snapToGrid w:val="0"/>
                <w:szCs w:val="21"/>
              </w:rPr>
            </w:pPr>
          </w:p>
        </w:tc>
        <w:tc>
          <w:tcPr>
            <w:tcW w:w="1260" w:type="dxa"/>
          </w:tcPr>
          <w:p w14:paraId="5E10F10C" w14:textId="77777777" w:rsidR="00261B88" w:rsidRDefault="00261B88">
            <w:pPr>
              <w:rPr>
                <w:rFonts w:ascii="宋体" w:hAnsi="宋体" w:cs="Courier New"/>
                <w:snapToGrid w:val="0"/>
                <w:szCs w:val="21"/>
              </w:rPr>
            </w:pPr>
          </w:p>
        </w:tc>
        <w:tc>
          <w:tcPr>
            <w:tcW w:w="1620" w:type="dxa"/>
          </w:tcPr>
          <w:p w14:paraId="4AFC3C7D" w14:textId="77777777" w:rsidR="00261B88" w:rsidRDefault="00261B88">
            <w:pPr>
              <w:rPr>
                <w:rFonts w:ascii="宋体" w:hAnsi="宋体" w:cs="Courier New"/>
                <w:snapToGrid w:val="0"/>
                <w:szCs w:val="21"/>
              </w:rPr>
            </w:pPr>
          </w:p>
        </w:tc>
      </w:tr>
      <w:tr w:rsidR="00261B88" w14:paraId="5AD7B063" w14:textId="77777777">
        <w:trPr>
          <w:trHeight w:hRule="exact" w:val="369"/>
          <w:jc w:val="center"/>
        </w:trPr>
        <w:tc>
          <w:tcPr>
            <w:tcW w:w="705" w:type="dxa"/>
          </w:tcPr>
          <w:p w14:paraId="03CDB15D"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14:paraId="0519ECBE" w14:textId="77777777" w:rsidR="00261B88" w:rsidRDefault="00261B88">
            <w:pPr>
              <w:jc w:val="center"/>
              <w:rPr>
                <w:rFonts w:ascii="宋体" w:hAnsi="宋体" w:cs="Courier New"/>
                <w:snapToGrid w:val="0"/>
                <w:szCs w:val="21"/>
              </w:rPr>
            </w:pPr>
          </w:p>
        </w:tc>
        <w:tc>
          <w:tcPr>
            <w:tcW w:w="851" w:type="dxa"/>
          </w:tcPr>
          <w:p w14:paraId="4E9BF217" w14:textId="77777777" w:rsidR="00261B88" w:rsidRDefault="00261B88">
            <w:pPr>
              <w:rPr>
                <w:rFonts w:ascii="宋体" w:hAnsi="宋体" w:cs="Courier New"/>
                <w:snapToGrid w:val="0"/>
                <w:szCs w:val="21"/>
              </w:rPr>
            </w:pPr>
          </w:p>
        </w:tc>
        <w:tc>
          <w:tcPr>
            <w:tcW w:w="567" w:type="dxa"/>
          </w:tcPr>
          <w:p w14:paraId="4FA3379E" w14:textId="77777777" w:rsidR="00261B88" w:rsidRDefault="00261B88">
            <w:pPr>
              <w:rPr>
                <w:rFonts w:ascii="宋体" w:hAnsi="宋体" w:cs="Courier New"/>
                <w:snapToGrid w:val="0"/>
                <w:szCs w:val="21"/>
              </w:rPr>
            </w:pPr>
          </w:p>
        </w:tc>
        <w:tc>
          <w:tcPr>
            <w:tcW w:w="1308" w:type="dxa"/>
          </w:tcPr>
          <w:p w14:paraId="43998B61" w14:textId="77777777" w:rsidR="00261B88" w:rsidRDefault="00261B88">
            <w:pPr>
              <w:rPr>
                <w:rFonts w:ascii="宋体" w:hAnsi="宋体" w:cs="Courier New"/>
                <w:snapToGrid w:val="0"/>
                <w:szCs w:val="21"/>
              </w:rPr>
            </w:pPr>
          </w:p>
        </w:tc>
        <w:tc>
          <w:tcPr>
            <w:tcW w:w="1544" w:type="dxa"/>
          </w:tcPr>
          <w:p w14:paraId="7484E00D" w14:textId="77777777" w:rsidR="00261B88" w:rsidRDefault="00261B88">
            <w:pPr>
              <w:rPr>
                <w:rFonts w:ascii="宋体" w:hAnsi="宋体" w:cs="Courier New"/>
                <w:snapToGrid w:val="0"/>
                <w:szCs w:val="21"/>
              </w:rPr>
            </w:pPr>
          </w:p>
        </w:tc>
        <w:tc>
          <w:tcPr>
            <w:tcW w:w="1260" w:type="dxa"/>
          </w:tcPr>
          <w:p w14:paraId="28944E6E" w14:textId="77777777" w:rsidR="00261B88" w:rsidRDefault="00261B88">
            <w:pPr>
              <w:rPr>
                <w:rFonts w:ascii="宋体" w:hAnsi="宋体" w:cs="Courier New"/>
                <w:snapToGrid w:val="0"/>
                <w:szCs w:val="21"/>
              </w:rPr>
            </w:pPr>
          </w:p>
        </w:tc>
        <w:tc>
          <w:tcPr>
            <w:tcW w:w="1620" w:type="dxa"/>
          </w:tcPr>
          <w:p w14:paraId="5C91A79A" w14:textId="77777777" w:rsidR="00261B88" w:rsidRDefault="00261B88">
            <w:pPr>
              <w:rPr>
                <w:rFonts w:ascii="宋体" w:hAnsi="宋体" w:cs="Courier New"/>
                <w:snapToGrid w:val="0"/>
                <w:szCs w:val="21"/>
              </w:rPr>
            </w:pPr>
          </w:p>
        </w:tc>
      </w:tr>
      <w:tr w:rsidR="00261B88" w14:paraId="62F9FAD9" w14:textId="77777777">
        <w:trPr>
          <w:trHeight w:hRule="exact" w:val="369"/>
          <w:jc w:val="center"/>
        </w:trPr>
        <w:tc>
          <w:tcPr>
            <w:tcW w:w="705" w:type="dxa"/>
          </w:tcPr>
          <w:p w14:paraId="1F969FF5"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14:paraId="7083333F" w14:textId="77777777" w:rsidR="00261B88" w:rsidRDefault="00261B88">
            <w:pPr>
              <w:jc w:val="center"/>
              <w:rPr>
                <w:rFonts w:ascii="宋体" w:hAnsi="宋体" w:cs="Courier New"/>
                <w:snapToGrid w:val="0"/>
                <w:szCs w:val="21"/>
              </w:rPr>
            </w:pPr>
          </w:p>
        </w:tc>
        <w:tc>
          <w:tcPr>
            <w:tcW w:w="851" w:type="dxa"/>
          </w:tcPr>
          <w:p w14:paraId="7451EF65" w14:textId="77777777" w:rsidR="00261B88" w:rsidRDefault="00261B88">
            <w:pPr>
              <w:rPr>
                <w:rFonts w:ascii="宋体" w:hAnsi="宋体" w:cs="Courier New"/>
                <w:snapToGrid w:val="0"/>
                <w:szCs w:val="21"/>
              </w:rPr>
            </w:pPr>
          </w:p>
        </w:tc>
        <w:tc>
          <w:tcPr>
            <w:tcW w:w="567" w:type="dxa"/>
          </w:tcPr>
          <w:p w14:paraId="0659EB1C" w14:textId="77777777" w:rsidR="00261B88" w:rsidRDefault="00261B88">
            <w:pPr>
              <w:rPr>
                <w:rFonts w:ascii="宋体" w:hAnsi="宋体" w:cs="Courier New"/>
                <w:snapToGrid w:val="0"/>
                <w:szCs w:val="21"/>
              </w:rPr>
            </w:pPr>
          </w:p>
        </w:tc>
        <w:tc>
          <w:tcPr>
            <w:tcW w:w="1308" w:type="dxa"/>
          </w:tcPr>
          <w:p w14:paraId="429D3690" w14:textId="77777777" w:rsidR="00261B88" w:rsidRDefault="00261B88">
            <w:pPr>
              <w:rPr>
                <w:rFonts w:ascii="宋体" w:hAnsi="宋体" w:cs="Courier New"/>
                <w:snapToGrid w:val="0"/>
                <w:szCs w:val="21"/>
              </w:rPr>
            </w:pPr>
          </w:p>
        </w:tc>
        <w:tc>
          <w:tcPr>
            <w:tcW w:w="1544" w:type="dxa"/>
          </w:tcPr>
          <w:p w14:paraId="2442FE4B" w14:textId="77777777" w:rsidR="00261B88" w:rsidRDefault="00261B88">
            <w:pPr>
              <w:rPr>
                <w:rFonts w:ascii="宋体" w:hAnsi="宋体" w:cs="Courier New"/>
                <w:snapToGrid w:val="0"/>
                <w:szCs w:val="21"/>
              </w:rPr>
            </w:pPr>
          </w:p>
        </w:tc>
        <w:tc>
          <w:tcPr>
            <w:tcW w:w="1260" w:type="dxa"/>
          </w:tcPr>
          <w:p w14:paraId="39223DC4" w14:textId="77777777" w:rsidR="00261B88" w:rsidRDefault="00261B88">
            <w:pPr>
              <w:rPr>
                <w:rFonts w:ascii="宋体" w:hAnsi="宋体" w:cs="Courier New"/>
                <w:snapToGrid w:val="0"/>
                <w:szCs w:val="21"/>
              </w:rPr>
            </w:pPr>
          </w:p>
        </w:tc>
        <w:tc>
          <w:tcPr>
            <w:tcW w:w="1620" w:type="dxa"/>
          </w:tcPr>
          <w:p w14:paraId="71A85CB8" w14:textId="77777777" w:rsidR="00261B88" w:rsidRDefault="00261B88">
            <w:pPr>
              <w:rPr>
                <w:rFonts w:ascii="宋体" w:hAnsi="宋体" w:cs="Courier New"/>
                <w:snapToGrid w:val="0"/>
                <w:szCs w:val="21"/>
              </w:rPr>
            </w:pPr>
          </w:p>
        </w:tc>
      </w:tr>
      <w:tr w:rsidR="00261B88" w14:paraId="1C6B28B6" w14:textId="77777777">
        <w:trPr>
          <w:trHeight w:hRule="exact" w:val="369"/>
          <w:jc w:val="center"/>
        </w:trPr>
        <w:tc>
          <w:tcPr>
            <w:tcW w:w="705" w:type="dxa"/>
          </w:tcPr>
          <w:p w14:paraId="2B19485A" w14:textId="77777777" w:rsidR="00261B88" w:rsidRDefault="005846FA">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14:paraId="03F95F4B" w14:textId="77777777" w:rsidR="00261B88" w:rsidRDefault="00261B88">
            <w:pPr>
              <w:jc w:val="center"/>
              <w:rPr>
                <w:rFonts w:ascii="宋体" w:hAnsi="宋体" w:cs="Courier New"/>
                <w:snapToGrid w:val="0"/>
                <w:szCs w:val="21"/>
              </w:rPr>
            </w:pPr>
          </w:p>
        </w:tc>
        <w:tc>
          <w:tcPr>
            <w:tcW w:w="851" w:type="dxa"/>
          </w:tcPr>
          <w:p w14:paraId="10C97560" w14:textId="77777777" w:rsidR="00261B88" w:rsidRDefault="00261B88">
            <w:pPr>
              <w:rPr>
                <w:rFonts w:ascii="宋体" w:hAnsi="宋体" w:cs="Courier New"/>
                <w:snapToGrid w:val="0"/>
                <w:szCs w:val="21"/>
              </w:rPr>
            </w:pPr>
          </w:p>
        </w:tc>
        <w:tc>
          <w:tcPr>
            <w:tcW w:w="567" w:type="dxa"/>
          </w:tcPr>
          <w:p w14:paraId="1BA88F09" w14:textId="77777777" w:rsidR="00261B88" w:rsidRDefault="00261B88">
            <w:pPr>
              <w:rPr>
                <w:rFonts w:ascii="宋体" w:hAnsi="宋体" w:cs="Courier New"/>
                <w:snapToGrid w:val="0"/>
                <w:szCs w:val="21"/>
              </w:rPr>
            </w:pPr>
          </w:p>
        </w:tc>
        <w:tc>
          <w:tcPr>
            <w:tcW w:w="1308" w:type="dxa"/>
          </w:tcPr>
          <w:p w14:paraId="2C8417B9" w14:textId="77777777" w:rsidR="00261B88" w:rsidRDefault="00261B88">
            <w:pPr>
              <w:rPr>
                <w:rFonts w:ascii="宋体" w:hAnsi="宋体" w:cs="Courier New"/>
                <w:snapToGrid w:val="0"/>
                <w:szCs w:val="21"/>
              </w:rPr>
            </w:pPr>
          </w:p>
        </w:tc>
        <w:tc>
          <w:tcPr>
            <w:tcW w:w="1544" w:type="dxa"/>
          </w:tcPr>
          <w:p w14:paraId="628EEAAC" w14:textId="77777777" w:rsidR="00261B88" w:rsidRDefault="00261B88">
            <w:pPr>
              <w:rPr>
                <w:rFonts w:ascii="宋体" w:hAnsi="宋体" w:cs="Courier New"/>
                <w:snapToGrid w:val="0"/>
                <w:szCs w:val="21"/>
              </w:rPr>
            </w:pPr>
          </w:p>
        </w:tc>
        <w:tc>
          <w:tcPr>
            <w:tcW w:w="1260" w:type="dxa"/>
          </w:tcPr>
          <w:p w14:paraId="1FCDB9DA" w14:textId="77777777" w:rsidR="00261B88" w:rsidRDefault="00261B88">
            <w:pPr>
              <w:rPr>
                <w:rFonts w:ascii="宋体" w:hAnsi="宋体" w:cs="Courier New"/>
                <w:snapToGrid w:val="0"/>
                <w:szCs w:val="21"/>
              </w:rPr>
            </w:pPr>
          </w:p>
        </w:tc>
        <w:tc>
          <w:tcPr>
            <w:tcW w:w="1620" w:type="dxa"/>
          </w:tcPr>
          <w:p w14:paraId="325FB338" w14:textId="77777777" w:rsidR="00261B88" w:rsidRDefault="00261B88">
            <w:pPr>
              <w:rPr>
                <w:rFonts w:ascii="宋体" w:hAnsi="宋体" w:cs="Courier New"/>
                <w:snapToGrid w:val="0"/>
                <w:szCs w:val="21"/>
              </w:rPr>
            </w:pPr>
          </w:p>
        </w:tc>
      </w:tr>
    </w:tbl>
    <w:p w14:paraId="56059EE4" w14:textId="77777777" w:rsidR="00261B88" w:rsidRDefault="005846FA">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14:paraId="30AD6353" w14:textId="77777777" w:rsidR="00261B88" w:rsidRDefault="005846F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14:paraId="06C84078" w14:textId="77777777" w:rsidR="00261B88" w:rsidRDefault="005846F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4B5E02DA" w14:textId="77777777" w:rsidR="00261B88" w:rsidRDefault="005846F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14:paraId="70A03511" w14:textId="77777777" w:rsidR="00261B88" w:rsidRDefault="00261B88">
      <w:pPr>
        <w:spacing w:line="360" w:lineRule="auto"/>
        <w:rPr>
          <w:rFonts w:cs="Courier New"/>
          <w:snapToGrid w:val="0"/>
          <w:szCs w:val="18"/>
        </w:rPr>
      </w:pPr>
    </w:p>
    <w:p w14:paraId="4D20BF24" w14:textId="77777777" w:rsidR="00261B88" w:rsidRDefault="005846FA">
      <w:pPr>
        <w:adjustRightInd w:val="0"/>
        <w:snapToGrid w:val="0"/>
        <w:spacing w:line="300" w:lineRule="auto"/>
        <w:rPr>
          <w:snapToGrid w:val="0"/>
          <w:kern w:val="0"/>
        </w:rPr>
      </w:pPr>
      <w:r>
        <w:rPr>
          <w:rFonts w:hint="eastAsia"/>
          <w:snapToGrid w:val="0"/>
          <w:kern w:val="0"/>
        </w:rPr>
        <w:t>投标单位：（加盖公章）</w:t>
      </w:r>
    </w:p>
    <w:p w14:paraId="7C51AC8E" w14:textId="77777777" w:rsidR="00261B88" w:rsidRDefault="00261B88">
      <w:pPr>
        <w:adjustRightInd w:val="0"/>
        <w:snapToGrid w:val="0"/>
        <w:spacing w:line="300" w:lineRule="auto"/>
        <w:rPr>
          <w:snapToGrid w:val="0"/>
          <w:kern w:val="0"/>
        </w:rPr>
      </w:pPr>
    </w:p>
    <w:p w14:paraId="6455B3AD" w14:textId="77777777" w:rsidR="00261B88" w:rsidRDefault="00261B88">
      <w:pPr>
        <w:adjustRightInd w:val="0"/>
        <w:snapToGrid w:val="0"/>
        <w:spacing w:line="300" w:lineRule="auto"/>
        <w:rPr>
          <w:snapToGrid w:val="0"/>
          <w:kern w:val="0"/>
        </w:rPr>
      </w:pPr>
    </w:p>
    <w:p w14:paraId="46DAE9DC" w14:textId="77777777" w:rsidR="00261B88" w:rsidRDefault="00261B88">
      <w:pPr>
        <w:adjustRightInd w:val="0"/>
        <w:snapToGrid w:val="0"/>
        <w:spacing w:line="300" w:lineRule="auto"/>
        <w:rPr>
          <w:snapToGrid w:val="0"/>
          <w:kern w:val="0"/>
        </w:rPr>
      </w:pPr>
    </w:p>
    <w:p w14:paraId="574A79FB" w14:textId="77777777" w:rsidR="00261B88" w:rsidRDefault="00261B88">
      <w:pPr>
        <w:adjustRightInd w:val="0"/>
        <w:snapToGrid w:val="0"/>
        <w:spacing w:line="300" w:lineRule="auto"/>
        <w:rPr>
          <w:snapToGrid w:val="0"/>
          <w:kern w:val="0"/>
        </w:rPr>
      </w:pPr>
    </w:p>
    <w:p w14:paraId="5F3682F3" w14:textId="77777777" w:rsidR="00261B88" w:rsidRDefault="00261B88">
      <w:pPr>
        <w:adjustRightInd w:val="0"/>
        <w:snapToGrid w:val="0"/>
        <w:spacing w:line="300" w:lineRule="auto"/>
        <w:rPr>
          <w:snapToGrid w:val="0"/>
          <w:kern w:val="0"/>
        </w:rPr>
      </w:pPr>
    </w:p>
    <w:p w14:paraId="494A8C47" w14:textId="77777777" w:rsidR="00261B88" w:rsidRDefault="005846F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4BF45E21" w14:textId="77777777" w:rsidR="00261B88" w:rsidRDefault="00261B88">
      <w:pPr>
        <w:adjustRightInd w:val="0"/>
        <w:snapToGrid w:val="0"/>
        <w:spacing w:line="300" w:lineRule="auto"/>
        <w:jc w:val="right"/>
        <w:rPr>
          <w:snapToGrid w:val="0"/>
          <w:kern w:val="0"/>
        </w:rPr>
      </w:pPr>
    </w:p>
    <w:p w14:paraId="78CBE5C3" w14:textId="77777777" w:rsidR="00261B88" w:rsidRDefault="00261B88"/>
    <w:p w14:paraId="413A5882" w14:textId="77777777" w:rsidR="00261B88" w:rsidRDefault="00261B88">
      <w:pPr>
        <w:widowControl/>
        <w:jc w:val="left"/>
      </w:pPr>
    </w:p>
    <w:p w14:paraId="76625801" w14:textId="77777777" w:rsidR="00261B88" w:rsidRDefault="00261B88"/>
    <w:p w14:paraId="35D703F8" w14:textId="77777777" w:rsidR="00261B88" w:rsidRDefault="00261B88"/>
    <w:p w14:paraId="14C00043" w14:textId="77777777" w:rsidR="00261B88" w:rsidRDefault="00261B88"/>
    <w:p w14:paraId="24D6C28A" w14:textId="77777777" w:rsidR="00261B88" w:rsidRDefault="00261B88"/>
    <w:p w14:paraId="5DF1E473" w14:textId="77777777" w:rsidR="00261B88" w:rsidRDefault="00261B88"/>
    <w:p w14:paraId="23D5F216" w14:textId="77777777" w:rsidR="00261B88" w:rsidRDefault="00261B88"/>
    <w:p w14:paraId="61B4F574" w14:textId="77777777" w:rsidR="00261B88" w:rsidRDefault="00261B88"/>
    <w:p w14:paraId="76395D92" w14:textId="77777777" w:rsidR="00261B88" w:rsidRDefault="00261B88"/>
    <w:p w14:paraId="11C7A29A" w14:textId="77777777" w:rsidR="00261B88" w:rsidRDefault="00261B88"/>
    <w:p w14:paraId="32B5AB76" w14:textId="77777777" w:rsidR="00261B88" w:rsidRDefault="00261B8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7E7FAC93"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14:paraId="030C7406" w14:textId="77777777" w:rsidR="00261B88" w:rsidRDefault="00261B88"/>
    <w:p w14:paraId="0FCBBDF5" w14:textId="77777777" w:rsidR="00261B88" w:rsidRDefault="005846FA">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14:paraId="16432731" w14:textId="77777777" w:rsidR="00261B88" w:rsidRDefault="00261B88">
      <w:pPr>
        <w:adjustRightInd w:val="0"/>
        <w:snapToGrid w:val="0"/>
        <w:spacing w:line="360" w:lineRule="auto"/>
        <w:rPr>
          <w:rFonts w:ascii="宋体" w:hAnsi="宋体"/>
          <w:bCs/>
          <w:snapToGrid w:val="0"/>
          <w:kern w:val="0"/>
          <w:szCs w:val="21"/>
        </w:rPr>
      </w:pPr>
    </w:p>
    <w:p w14:paraId="29433C59" w14:textId="77777777" w:rsidR="00261B88" w:rsidRDefault="005846FA">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14:paraId="136EE8FE" w14:textId="77777777" w:rsidR="00261B88" w:rsidRDefault="00261B88">
      <w:pPr>
        <w:adjustRightInd w:val="0"/>
        <w:snapToGrid w:val="0"/>
        <w:spacing w:line="360" w:lineRule="auto"/>
        <w:rPr>
          <w:bCs/>
          <w:snapToGrid w:val="0"/>
          <w:kern w:val="0"/>
        </w:rPr>
      </w:pPr>
    </w:p>
    <w:p w14:paraId="20ED16C4" w14:textId="77777777" w:rsidR="00261B88" w:rsidRDefault="005846FA">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14:paraId="428F2369" w14:textId="77777777" w:rsidR="00261B88" w:rsidRDefault="00261B88">
      <w:pPr>
        <w:pStyle w:val="3"/>
        <w:spacing w:before="0"/>
        <w:rPr>
          <w:rFonts w:ascii="宋体" w:hAnsi="宋体"/>
          <w:sz w:val="28"/>
        </w:rPr>
      </w:pPr>
    </w:p>
    <w:p w14:paraId="084E548E" w14:textId="77777777" w:rsidR="00261B88" w:rsidRDefault="00261B88"/>
    <w:p w14:paraId="400E8428" w14:textId="77777777" w:rsidR="00261B88" w:rsidRDefault="00261B88"/>
    <w:p w14:paraId="07F0D1B2" w14:textId="77777777" w:rsidR="00261B88" w:rsidRDefault="00261B88"/>
    <w:p w14:paraId="3CA94100" w14:textId="77777777" w:rsidR="00261B88" w:rsidRDefault="00261B88"/>
    <w:p w14:paraId="442F84B3" w14:textId="77777777" w:rsidR="00261B88" w:rsidRDefault="00261B88"/>
    <w:p w14:paraId="6E02AFD9" w14:textId="77777777" w:rsidR="00261B88" w:rsidRDefault="00261B88"/>
    <w:p w14:paraId="78211C74" w14:textId="77777777" w:rsidR="00261B88" w:rsidRDefault="00261B88"/>
    <w:p w14:paraId="294D7B76" w14:textId="77777777" w:rsidR="00261B88" w:rsidRDefault="00261B88"/>
    <w:p w14:paraId="1C86384F" w14:textId="77777777" w:rsidR="00261B88" w:rsidRDefault="00261B88"/>
    <w:p w14:paraId="642AEB64" w14:textId="77777777" w:rsidR="00261B88" w:rsidRDefault="00261B88"/>
    <w:p w14:paraId="5D953A1C" w14:textId="77777777" w:rsidR="00261B88" w:rsidRDefault="00261B88"/>
    <w:p w14:paraId="40E33BC2" w14:textId="77777777" w:rsidR="00261B88" w:rsidRDefault="00261B88"/>
    <w:p w14:paraId="6878576B" w14:textId="77777777" w:rsidR="00261B88" w:rsidRDefault="00261B88"/>
    <w:p w14:paraId="6BBE8AD2" w14:textId="77777777" w:rsidR="00261B88" w:rsidRDefault="00261B88"/>
    <w:p w14:paraId="07E08A29" w14:textId="77777777" w:rsidR="00261B88" w:rsidRDefault="00261B88"/>
    <w:p w14:paraId="4C2101B6" w14:textId="77777777" w:rsidR="00261B88" w:rsidRDefault="00261B88"/>
    <w:p w14:paraId="294B9383" w14:textId="77777777" w:rsidR="00261B88" w:rsidRDefault="00261B88"/>
    <w:p w14:paraId="5366CDBF" w14:textId="77777777" w:rsidR="00261B88" w:rsidRDefault="00261B88"/>
    <w:p w14:paraId="29F00B54" w14:textId="77777777" w:rsidR="00261B88" w:rsidRDefault="00261B88"/>
    <w:p w14:paraId="78EF616A" w14:textId="77777777" w:rsidR="00261B88" w:rsidRDefault="00261B88"/>
    <w:p w14:paraId="12791FCA" w14:textId="77777777" w:rsidR="00261B88" w:rsidRDefault="00261B88"/>
    <w:p w14:paraId="4BC53AA9" w14:textId="77777777" w:rsidR="00261B88" w:rsidRDefault="00261B88"/>
    <w:p w14:paraId="68683AA9" w14:textId="77777777" w:rsidR="00261B88" w:rsidRDefault="00261B88"/>
    <w:p w14:paraId="019F5A5D" w14:textId="77777777" w:rsidR="00261B88" w:rsidRDefault="00261B88"/>
    <w:p w14:paraId="595A43A7" w14:textId="77777777" w:rsidR="00261B88" w:rsidRDefault="00261B88"/>
    <w:p w14:paraId="76E23B67" w14:textId="77777777" w:rsidR="00261B88" w:rsidRDefault="00261B88"/>
    <w:p w14:paraId="600DCCA3" w14:textId="77777777" w:rsidR="00261B88" w:rsidRDefault="00261B88"/>
    <w:p w14:paraId="0C706A8D" w14:textId="77777777" w:rsidR="00261B88" w:rsidRDefault="00261B88"/>
    <w:p w14:paraId="4FB454D3" w14:textId="77777777" w:rsidR="00261B88" w:rsidRDefault="00261B88"/>
    <w:p w14:paraId="542705EE" w14:textId="77777777" w:rsidR="00261B88" w:rsidRDefault="00261B88"/>
    <w:p w14:paraId="781B6F26" w14:textId="77777777" w:rsidR="00261B88" w:rsidRDefault="00261B88">
      <w:pPr>
        <w:widowControl/>
        <w:jc w:val="left"/>
      </w:pPr>
    </w:p>
    <w:p w14:paraId="4F83F007" w14:textId="77777777" w:rsidR="00261B88" w:rsidRDefault="00261B88"/>
    <w:p w14:paraId="139C13B0"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9" w:name="_Toc44691400"/>
      <w:bookmarkStart w:id="530" w:name="_Toc44691168"/>
      <w:bookmarkStart w:id="531" w:name="_Toc44690709"/>
      <w:bookmarkStart w:id="532" w:name="_Toc44690436"/>
      <w:r>
        <w:rPr>
          <w:rFonts w:asciiTheme="minorEastAsia" w:eastAsiaTheme="minorEastAsia" w:hAnsiTheme="minorEastAsia" w:hint="eastAsia"/>
          <w:sz w:val="24"/>
        </w:rPr>
        <w:t>格式9  偏离表</w:t>
      </w:r>
      <w:bookmarkEnd w:id="529"/>
      <w:bookmarkEnd w:id="530"/>
      <w:bookmarkEnd w:id="531"/>
      <w:bookmarkEnd w:id="532"/>
    </w:p>
    <w:p w14:paraId="65AC03ED" w14:textId="77777777" w:rsidR="00261B88" w:rsidRDefault="00261B88">
      <w:pPr>
        <w:adjustRightInd w:val="0"/>
        <w:snapToGrid w:val="0"/>
        <w:spacing w:line="360" w:lineRule="auto"/>
        <w:rPr>
          <w:rFonts w:ascii="宋体" w:hAnsi="宋体"/>
        </w:rPr>
      </w:pPr>
    </w:p>
    <w:p w14:paraId="131F95C2" w14:textId="77777777" w:rsidR="00261B88" w:rsidRDefault="005846FA">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261B88" w14:paraId="2F193756" w14:textId="77777777">
        <w:trPr>
          <w:trHeight w:val="551"/>
        </w:trPr>
        <w:tc>
          <w:tcPr>
            <w:tcW w:w="851" w:type="dxa"/>
            <w:vAlign w:val="center"/>
          </w:tcPr>
          <w:p w14:paraId="3DC0F437" w14:textId="77777777" w:rsidR="00261B88" w:rsidRDefault="005846FA">
            <w:pPr>
              <w:jc w:val="center"/>
              <w:rPr>
                <w:rFonts w:ascii="宋体" w:hAnsi="宋体"/>
                <w:szCs w:val="21"/>
              </w:rPr>
            </w:pPr>
            <w:r>
              <w:rPr>
                <w:rFonts w:ascii="宋体" w:hAnsi="宋体" w:hint="eastAsia"/>
                <w:szCs w:val="21"/>
              </w:rPr>
              <w:t>序号</w:t>
            </w:r>
          </w:p>
        </w:tc>
        <w:tc>
          <w:tcPr>
            <w:tcW w:w="2551" w:type="dxa"/>
            <w:vAlign w:val="center"/>
          </w:tcPr>
          <w:p w14:paraId="2E65B96C" w14:textId="77777777" w:rsidR="00261B88" w:rsidRDefault="005846FA">
            <w:pPr>
              <w:jc w:val="center"/>
              <w:rPr>
                <w:rFonts w:ascii="宋体" w:hAnsi="宋体"/>
                <w:szCs w:val="21"/>
              </w:rPr>
            </w:pPr>
            <w:r>
              <w:rPr>
                <w:rFonts w:ascii="宋体" w:hAnsi="宋体" w:hint="eastAsia"/>
                <w:szCs w:val="21"/>
              </w:rPr>
              <w:t>招标文件服务要求</w:t>
            </w:r>
          </w:p>
        </w:tc>
        <w:tc>
          <w:tcPr>
            <w:tcW w:w="1985" w:type="dxa"/>
            <w:vAlign w:val="center"/>
          </w:tcPr>
          <w:p w14:paraId="0F873D1A" w14:textId="77777777" w:rsidR="00261B88" w:rsidRDefault="005846FA">
            <w:pPr>
              <w:jc w:val="center"/>
              <w:rPr>
                <w:rFonts w:ascii="宋体" w:hAnsi="宋体"/>
                <w:szCs w:val="21"/>
              </w:rPr>
            </w:pPr>
            <w:r>
              <w:rPr>
                <w:rFonts w:ascii="宋体" w:hAnsi="宋体" w:hint="eastAsia"/>
                <w:szCs w:val="21"/>
              </w:rPr>
              <w:t>投标文件服务响应</w:t>
            </w:r>
          </w:p>
        </w:tc>
        <w:tc>
          <w:tcPr>
            <w:tcW w:w="1276" w:type="dxa"/>
            <w:vAlign w:val="center"/>
          </w:tcPr>
          <w:p w14:paraId="523FD241" w14:textId="77777777" w:rsidR="00261B88" w:rsidRDefault="005846FA">
            <w:pPr>
              <w:jc w:val="center"/>
              <w:rPr>
                <w:rFonts w:ascii="宋体" w:hAnsi="宋体"/>
                <w:szCs w:val="21"/>
              </w:rPr>
            </w:pPr>
            <w:r>
              <w:rPr>
                <w:rFonts w:ascii="宋体" w:hAnsi="宋体" w:hint="eastAsia"/>
                <w:szCs w:val="21"/>
              </w:rPr>
              <w:t>偏离情况</w:t>
            </w:r>
          </w:p>
        </w:tc>
        <w:tc>
          <w:tcPr>
            <w:tcW w:w="2551" w:type="dxa"/>
            <w:vAlign w:val="center"/>
          </w:tcPr>
          <w:p w14:paraId="7571F036" w14:textId="77777777" w:rsidR="00261B88" w:rsidRDefault="005846FA">
            <w:pPr>
              <w:jc w:val="center"/>
              <w:rPr>
                <w:rFonts w:ascii="宋体" w:hAnsi="宋体"/>
                <w:szCs w:val="21"/>
              </w:rPr>
            </w:pPr>
            <w:r>
              <w:rPr>
                <w:rFonts w:ascii="宋体" w:hAnsi="宋体" w:hint="eastAsia"/>
                <w:szCs w:val="21"/>
              </w:rPr>
              <w:t>说明</w:t>
            </w:r>
          </w:p>
        </w:tc>
      </w:tr>
      <w:tr w:rsidR="00261B88" w14:paraId="00E96D17" w14:textId="77777777">
        <w:trPr>
          <w:trHeight w:val="262"/>
        </w:trPr>
        <w:tc>
          <w:tcPr>
            <w:tcW w:w="851" w:type="dxa"/>
          </w:tcPr>
          <w:p w14:paraId="756CB17C" w14:textId="77777777" w:rsidR="00261B88" w:rsidRDefault="00261B88">
            <w:pPr>
              <w:rPr>
                <w:sz w:val="24"/>
              </w:rPr>
            </w:pPr>
          </w:p>
        </w:tc>
        <w:tc>
          <w:tcPr>
            <w:tcW w:w="2551" w:type="dxa"/>
          </w:tcPr>
          <w:p w14:paraId="65E1DAAE" w14:textId="77777777" w:rsidR="00261B88" w:rsidRDefault="00261B88">
            <w:pPr>
              <w:rPr>
                <w:sz w:val="24"/>
              </w:rPr>
            </w:pPr>
          </w:p>
        </w:tc>
        <w:tc>
          <w:tcPr>
            <w:tcW w:w="1985" w:type="dxa"/>
          </w:tcPr>
          <w:p w14:paraId="248F3023" w14:textId="77777777" w:rsidR="00261B88" w:rsidRDefault="00261B88">
            <w:pPr>
              <w:rPr>
                <w:sz w:val="24"/>
              </w:rPr>
            </w:pPr>
          </w:p>
        </w:tc>
        <w:tc>
          <w:tcPr>
            <w:tcW w:w="1276" w:type="dxa"/>
          </w:tcPr>
          <w:p w14:paraId="243669E9" w14:textId="77777777" w:rsidR="00261B88" w:rsidRDefault="00261B88">
            <w:pPr>
              <w:rPr>
                <w:sz w:val="24"/>
              </w:rPr>
            </w:pPr>
          </w:p>
        </w:tc>
        <w:tc>
          <w:tcPr>
            <w:tcW w:w="2551" w:type="dxa"/>
          </w:tcPr>
          <w:p w14:paraId="5689D627" w14:textId="77777777" w:rsidR="00261B88" w:rsidRDefault="005846FA">
            <w:pPr>
              <w:rPr>
                <w:szCs w:val="21"/>
              </w:rPr>
            </w:pPr>
            <w:r>
              <w:rPr>
                <w:rFonts w:hint="eastAsia"/>
                <w:szCs w:val="21"/>
              </w:rPr>
              <w:t>如需附证明文件，应在“说明”栏填写证明文件对应名称和页码。</w:t>
            </w:r>
          </w:p>
        </w:tc>
      </w:tr>
      <w:tr w:rsidR="00261B88" w14:paraId="30C369A8" w14:textId="77777777">
        <w:trPr>
          <w:trHeight w:val="488"/>
        </w:trPr>
        <w:tc>
          <w:tcPr>
            <w:tcW w:w="851" w:type="dxa"/>
          </w:tcPr>
          <w:p w14:paraId="160AB372" w14:textId="77777777" w:rsidR="00261B88" w:rsidRDefault="00261B88">
            <w:pPr>
              <w:rPr>
                <w:sz w:val="24"/>
              </w:rPr>
            </w:pPr>
          </w:p>
        </w:tc>
        <w:tc>
          <w:tcPr>
            <w:tcW w:w="2551" w:type="dxa"/>
          </w:tcPr>
          <w:p w14:paraId="3392D6B6" w14:textId="77777777" w:rsidR="00261B88" w:rsidRDefault="00261B88">
            <w:pPr>
              <w:rPr>
                <w:sz w:val="24"/>
              </w:rPr>
            </w:pPr>
          </w:p>
        </w:tc>
        <w:tc>
          <w:tcPr>
            <w:tcW w:w="1985" w:type="dxa"/>
          </w:tcPr>
          <w:p w14:paraId="2343CF3C" w14:textId="77777777" w:rsidR="00261B88" w:rsidRDefault="00261B88">
            <w:pPr>
              <w:rPr>
                <w:sz w:val="24"/>
              </w:rPr>
            </w:pPr>
          </w:p>
        </w:tc>
        <w:tc>
          <w:tcPr>
            <w:tcW w:w="1276" w:type="dxa"/>
          </w:tcPr>
          <w:p w14:paraId="7B71FB16" w14:textId="77777777" w:rsidR="00261B88" w:rsidRDefault="00261B88">
            <w:pPr>
              <w:rPr>
                <w:sz w:val="24"/>
              </w:rPr>
            </w:pPr>
          </w:p>
        </w:tc>
        <w:tc>
          <w:tcPr>
            <w:tcW w:w="2551" w:type="dxa"/>
          </w:tcPr>
          <w:p w14:paraId="5EBA6BB8" w14:textId="77777777" w:rsidR="00261B88" w:rsidRDefault="00261B88">
            <w:pPr>
              <w:rPr>
                <w:sz w:val="24"/>
              </w:rPr>
            </w:pPr>
          </w:p>
        </w:tc>
      </w:tr>
      <w:tr w:rsidR="00261B88" w14:paraId="32BADA1F" w14:textId="77777777">
        <w:trPr>
          <w:trHeight w:val="488"/>
        </w:trPr>
        <w:tc>
          <w:tcPr>
            <w:tcW w:w="851" w:type="dxa"/>
          </w:tcPr>
          <w:p w14:paraId="53B91684" w14:textId="77777777" w:rsidR="00261B88" w:rsidRDefault="00261B88">
            <w:pPr>
              <w:rPr>
                <w:sz w:val="24"/>
              </w:rPr>
            </w:pPr>
          </w:p>
        </w:tc>
        <w:tc>
          <w:tcPr>
            <w:tcW w:w="2551" w:type="dxa"/>
          </w:tcPr>
          <w:p w14:paraId="7EA1A08A" w14:textId="77777777" w:rsidR="00261B88" w:rsidRDefault="00261B88">
            <w:pPr>
              <w:rPr>
                <w:sz w:val="24"/>
              </w:rPr>
            </w:pPr>
          </w:p>
        </w:tc>
        <w:tc>
          <w:tcPr>
            <w:tcW w:w="1985" w:type="dxa"/>
          </w:tcPr>
          <w:p w14:paraId="1998BF21" w14:textId="77777777" w:rsidR="00261B88" w:rsidRDefault="00261B88">
            <w:pPr>
              <w:rPr>
                <w:sz w:val="24"/>
              </w:rPr>
            </w:pPr>
          </w:p>
        </w:tc>
        <w:tc>
          <w:tcPr>
            <w:tcW w:w="1276" w:type="dxa"/>
          </w:tcPr>
          <w:p w14:paraId="13E9052C" w14:textId="77777777" w:rsidR="00261B88" w:rsidRDefault="00261B88">
            <w:pPr>
              <w:rPr>
                <w:sz w:val="24"/>
              </w:rPr>
            </w:pPr>
          </w:p>
        </w:tc>
        <w:tc>
          <w:tcPr>
            <w:tcW w:w="2551" w:type="dxa"/>
          </w:tcPr>
          <w:p w14:paraId="6D781497" w14:textId="77777777" w:rsidR="00261B88" w:rsidRDefault="00261B88">
            <w:pPr>
              <w:rPr>
                <w:sz w:val="24"/>
              </w:rPr>
            </w:pPr>
          </w:p>
        </w:tc>
      </w:tr>
      <w:tr w:rsidR="00261B88" w14:paraId="73D1ACF4" w14:textId="77777777">
        <w:trPr>
          <w:trHeight w:val="488"/>
        </w:trPr>
        <w:tc>
          <w:tcPr>
            <w:tcW w:w="851" w:type="dxa"/>
          </w:tcPr>
          <w:p w14:paraId="454E9514" w14:textId="77777777" w:rsidR="00261B88" w:rsidRDefault="00261B88">
            <w:pPr>
              <w:rPr>
                <w:sz w:val="24"/>
              </w:rPr>
            </w:pPr>
          </w:p>
        </w:tc>
        <w:tc>
          <w:tcPr>
            <w:tcW w:w="2551" w:type="dxa"/>
          </w:tcPr>
          <w:p w14:paraId="72B9F47B" w14:textId="77777777" w:rsidR="00261B88" w:rsidRDefault="00261B88">
            <w:pPr>
              <w:rPr>
                <w:sz w:val="24"/>
              </w:rPr>
            </w:pPr>
          </w:p>
        </w:tc>
        <w:tc>
          <w:tcPr>
            <w:tcW w:w="1985" w:type="dxa"/>
          </w:tcPr>
          <w:p w14:paraId="62E5192E" w14:textId="77777777" w:rsidR="00261B88" w:rsidRDefault="00261B88">
            <w:pPr>
              <w:rPr>
                <w:sz w:val="24"/>
              </w:rPr>
            </w:pPr>
          </w:p>
        </w:tc>
        <w:tc>
          <w:tcPr>
            <w:tcW w:w="1276" w:type="dxa"/>
          </w:tcPr>
          <w:p w14:paraId="0A03D55A" w14:textId="77777777" w:rsidR="00261B88" w:rsidRDefault="00261B88">
            <w:pPr>
              <w:rPr>
                <w:sz w:val="24"/>
              </w:rPr>
            </w:pPr>
          </w:p>
        </w:tc>
        <w:tc>
          <w:tcPr>
            <w:tcW w:w="2551" w:type="dxa"/>
          </w:tcPr>
          <w:p w14:paraId="501C96CA" w14:textId="77777777" w:rsidR="00261B88" w:rsidRDefault="00261B88">
            <w:pPr>
              <w:rPr>
                <w:sz w:val="24"/>
              </w:rPr>
            </w:pPr>
          </w:p>
        </w:tc>
      </w:tr>
    </w:tbl>
    <w:p w14:paraId="4DE50A38" w14:textId="77777777" w:rsidR="00261B88" w:rsidRDefault="005846FA">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14:paraId="66C5F0AA" w14:textId="77777777" w:rsidR="00261B88" w:rsidRDefault="005846FA">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14:paraId="52AEA04B" w14:textId="77777777" w:rsidR="00261B88" w:rsidRDefault="005846FA">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104844BA" w14:textId="77777777" w:rsidR="00261B88" w:rsidRDefault="005846FA">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14:paraId="3F814121" w14:textId="77777777" w:rsidR="00261B88" w:rsidRDefault="00261B88">
      <w:pPr>
        <w:adjustRightInd w:val="0"/>
        <w:snapToGrid w:val="0"/>
        <w:spacing w:line="360" w:lineRule="auto"/>
        <w:rPr>
          <w:bCs/>
          <w:snapToGrid w:val="0"/>
        </w:rPr>
      </w:pPr>
    </w:p>
    <w:p w14:paraId="5CAC533F" w14:textId="77777777" w:rsidR="00261B88" w:rsidRDefault="005846FA">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261B88" w14:paraId="3CA43856" w14:textId="77777777">
        <w:trPr>
          <w:trHeight w:val="397"/>
          <w:jc w:val="center"/>
        </w:trPr>
        <w:tc>
          <w:tcPr>
            <w:tcW w:w="708" w:type="dxa"/>
            <w:vAlign w:val="center"/>
          </w:tcPr>
          <w:p w14:paraId="5A0283EF" w14:textId="77777777" w:rsidR="00261B88" w:rsidRDefault="005846FA">
            <w:pPr>
              <w:spacing w:line="360" w:lineRule="auto"/>
              <w:jc w:val="center"/>
              <w:rPr>
                <w:rFonts w:ascii="宋体" w:hAnsi="宋体"/>
                <w:szCs w:val="21"/>
              </w:rPr>
            </w:pPr>
            <w:r>
              <w:rPr>
                <w:rFonts w:ascii="宋体" w:hAnsi="宋体" w:hint="eastAsia"/>
                <w:szCs w:val="21"/>
              </w:rPr>
              <w:t>序号</w:t>
            </w:r>
          </w:p>
        </w:tc>
        <w:tc>
          <w:tcPr>
            <w:tcW w:w="3077" w:type="dxa"/>
            <w:vAlign w:val="center"/>
          </w:tcPr>
          <w:p w14:paraId="2D8C3ED1" w14:textId="77777777" w:rsidR="00261B88" w:rsidRDefault="005846FA">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14:paraId="7852AD57" w14:textId="77777777" w:rsidR="00261B88" w:rsidRDefault="005846FA">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14:paraId="16D0E582" w14:textId="77777777" w:rsidR="00261B88" w:rsidRDefault="005846FA">
            <w:pPr>
              <w:spacing w:line="360" w:lineRule="auto"/>
              <w:jc w:val="center"/>
              <w:rPr>
                <w:rFonts w:ascii="宋体" w:hAnsi="宋体"/>
                <w:szCs w:val="21"/>
              </w:rPr>
            </w:pPr>
            <w:r>
              <w:rPr>
                <w:rFonts w:ascii="宋体" w:hAnsi="宋体" w:hint="eastAsia"/>
                <w:szCs w:val="21"/>
              </w:rPr>
              <w:t>偏离情况</w:t>
            </w:r>
          </w:p>
        </w:tc>
        <w:tc>
          <w:tcPr>
            <w:tcW w:w="1515" w:type="dxa"/>
            <w:vAlign w:val="center"/>
          </w:tcPr>
          <w:p w14:paraId="67016C4A" w14:textId="77777777" w:rsidR="00261B88" w:rsidRDefault="005846FA">
            <w:pPr>
              <w:spacing w:line="360" w:lineRule="auto"/>
              <w:jc w:val="center"/>
              <w:rPr>
                <w:rFonts w:ascii="宋体" w:hAnsi="宋体"/>
                <w:szCs w:val="21"/>
              </w:rPr>
            </w:pPr>
            <w:r>
              <w:rPr>
                <w:rFonts w:ascii="宋体" w:hAnsi="宋体" w:hint="eastAsia"/>
                <w:szCs w:val="21"/>
              </w:rPr>
              <w:t>说明</w:t>
            </w:r>
          </w:p>
        </w:tc>
      </w:tr>
      <w:tr w:rsidR="00261B88" w14:paraId="68500AAF" w14:textId="77777777">
        <w:trPr>
          <w:trHeight w:val="523"/>
          <w:jc w:val="center"/>
        </w:trPr>
        <w:tc>
          <w:tcPr>
            <w:tcW w:w="708" w:type="dxa"/>
            <w:vAlign w:val="center"/>
          </w:tcPr>
          <w:p w14:paraId="031212D6" w14:textId="77777777" w:rsidR="00261B88" w:rsidRDefault="00261B88">
            <w:pPr>
              <w:spacing w:line="360" w:lineRule="auto"/>
              <w:jc w:val="center"/>
              <w:rPr>
                <w:rFonts w:ascii="宋体" w:hAnsi="宋体" w:cs="宋体"/>
                <w:bCs/>
                <w:szCs w:val="21"/>
              </w:rPr>
            </w:pPr>
          </w:p>
        </w:tc>
        <w:tc>
          <w:tcPr>
            <w:tcW w:w="3077" w:type="dxa"/>
          </w:tcPr>
          <w:p w14:paraId="67695C2E" w14:textId="77777777" w:rsidR="00261B88" w:rsidRDefault="00261B88">
            <w:pPr>
              <w:spacing w:line="360" w:lineRule="auto"/>
              <w:rPr>
                <w:rFonts w:ascii="宋体" w:hAnsi="宋体"/>
                <w:bCs/>
                <w:szCs w:val="21"/>
              </w:rPr>
            </w:pPr>
          </w:p>
        </w:tc>
        <w:tc>
          <w:tcPr>
            <w:tcW w:w="2735" w:type="dxa"/>
          </w:tcPr>
          <w:p w14:paraId="500232A5" w14:textId="77777777" w:rsidR="00261B88" w:rsidRDefault="00261B88">
            <w:pPr>
              <w:spacing w:line="360" w:lineRule="auto"/>
              <w:rPr>
                <w:rFonts w:ascii="宋体" w:hAnsi="宋体" w:cs="宋体"/>
                <w:szCs w:val="21"/>
              </w:rPr>
            </w:pPr>
          </w:p>
        </w:tc>
        <w:tc>
          <w:tcPr>
            <w:tcW w:w="1801" w:type="dxa"/>
          </w:tcPr>
          <w:p w14:paraId="7F5DBDED" w14:textId="77777777" w:rsidR="00261B88" w:rsidRDefault="00261B88">
            <w:pPr>
              <w:spacing w:line="360" w:lineRule="auto"/>
              <w:rPr>
                <w:rFonts w:ascii="宋体" w:hAnsi="宋体" w:cs="宋体"/>
                <w:szCs w:val="21"/>
              </w:rPr>
            </w:pPr>
          </w:p>
        </w:tc>
        <w:tc>
          <w:tcPr>
            <w:tcW w:w="1515" w:type="dxa"/>
          </w:tcPr>
          <w:p w14:paraId="4A4C3312" w14:textId="77777777" w:rsidR="00261B88" w:rsidRDefault="005846FA">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261B88" w14:paraId="03648AAD" w14:textId="77777777">
        <w:trPr>
          <w:trHeight w:val="350"/>
          <w:jc w:val="center"/>
        </w:trPr>
        <w:tc>
          <w:tcPr>
            <w:tcW w:w="708" w:type="dxa"/>
            <w:vAlign w:val="center"/>
          </w:tcPr>
          <w:p w14:paraId="61B6D0E9" w14:textId="77777777" w:rsidR="00261B88" w:rsidRDefault="00261B88">
            <w:pPr>
              <w:spacing w:line="360" w:lineRule="auto"/>
              <w:jc w:val="center"/>
              <w:rPr>
                <w:rFonts w:ascii="宋体" w:hAnsi="宋体" w:cs="宋体"/>
                <w:bCs/>
                <w:szCs w:val="21"/>
              </w:rPr>
            </w:pPr>
          </w:p>
        </w:tc>
        <w:tc>
          <w:tcPr>
            <w:tcW w:w="3077" w:type="dxa"/>
          </w:tcPr>
          <w:p w14:paraId="3D7965B8" w14:textId="77777777" w:rsidR="00261B88" w:rsidRDefault="00261B88">
            <w:pPr>
              <w:spacing w:line="360" w:lineRule="auto"/>
              <w:rPr>
                <w:rFonts w:ascii="宋体" w:hAnsi="宋体" w:cs="宋体"/>
                <w:b/>
                <w:szCs w:val="21"/>
              </w:rPr>
            </w:pPr>
          </w:p>
        </w:tc>
        <w:tc>
          <w:tcPr>
            <w:tcW w:w="2735" w:type="dxa"/>
          </w:tcPr>
          <w:p w14:paraId="75400CF9" w14:textId="77777777" w:rsidR="00261B88" w:rsidRDefault="00261B88">
            <w:pPr>
              <w:spacing w:line="360" w:lineRule="auto"/>
              <w:rPr>
                <w:rFonts w:ascii="宋体" w:hAnsi="宋体" w:cs="宋体"/>
                <w:szCs w:val="21"/>
              </w:rPr>
            </w:pPr>
          </w:p>
        </w:tc>
        <w:tc>
          <w:tcPr>
            <w:tcW w:w="1801" w:type="dxa"/>
          </w:tcPr>
          <w:p w14:paraId="353E9116" w14:textId="77777777" w:rsidR="00261B88" w:rsidRDefault="00261B88">
            <w:pPr>
              <w:spacing w:line="360" w:lineRule="auto"/>
              <w:rPr>
                <w:rFonts w:ascii="宋体" w:hAnsi="宋体" w:cs="宋体"/>
                <w:szCs w:val="21"/>
              </w:rPr>
            </w:pPr>
          </w:p>
        </w:tc>
        <w:tc>
          <w:tcPr>
            <w:tcW w:w="1515" w:type="dxa"/>
          </w:tcPr>
          <w:p w14:paraId="3C50D0BC" w14:textId="77777777" w:rsidR="00261B88" w:rsidRDefault="00261B88">
            <w:pPr>
              <w:spacing w:line="360" w:lineRule="auto"/>
              <w:rPr>
                <w:rFonts w:ascii="宋体" w:hAnsi="宋体" w:cs="宋体"/>
                <w:szCs w:val="21"/>
              </w:rPr>
            </w:pPr>
          </w:p>
        </w:tc>
      </w:tr>
      <w:tr w:rsidR="00261B88" w14:paraId="0F6A4A09" w14:textId="77777777">
        <w:trPr>
          <w:trHeight w:val="523"/>
          <w:jc w:val="center"/>
        </w:trPr>
        <w:tc>
          <w:tcPr>
            <w:tcW w:w="708" w:type="dxa"/>
            <w:vAlign w:val="center"/>
          </w:tcPr>
          <w:p w14:paraId="4328C22C" w14:textId="77777777" w:rsidR="00261B88" w:rsidRDefault="00261B88">
            <w:pPr>
              <w:spacing w:line="360" w:lineRule="auto"/>
              <w:jc w:val="center"/>
              <w:rPr>
                <w:rFonts w:ascii="宋体" w:hAnsi="宋体" w:cs="宋体"/>
                <w:bCs/>
                <w:szCs w:val="21"/>
              </w:rPr>
            </w:pPr>
          </w:p>
        </w:tc>
        <w:tc>
          <w:tcPr>
            <w:tcW w:w="3077" w:type="dxa"/>
          </w:tcPr>
          <w:p w14:paraId="0DADFC16" w14:textId="77777777" w:rsidR="00261B88" w:rsidRDefault="00261B88">
            <w:pPr>
              <w:spacing w:line="360" w:lineRule="auto"/>
              <w:rPr>
                <w:rFonts w:ascii="宋体" w:hAnsi="宋体"/>
                <w:bCs/>
                <w:szCs w:val="21"/>
              </w:rPr>
            </w:pPr>
          </w:p>
        </w:tc>
        <w:tc>
          <w:tcPr>
            <w:tcW w:w="2735" w:type="dxa"/>
          </w:tcPr>
          <w:p w14:paraId="66AC9342" w14:textId="77777777" w:rsidR="00261B88" w:rsidRDefault="00261B88">
            <w:pPr>
              <w:spacing w:line="360" w:lineRule="auto"/>
              <w:rPr>
                <w:rFonts w:ascii="宋体" w:hAnsi="宋体" w:cs="宋体"/>
                <w:szCs w:val="21"/>
              </w:rPr>
            </w:pPr>
          </w:p>
        </w:tc>
        <w:tc>
          <w:tcPr>
            <w:tcW w:w="1801" w:type="dxa"/>
          </w:tcPr>
          <w:p w14:paraId="059A3ED2" w14:textId="77777777" w:rsidR="00261B88" w:rsidRDefault="00261B88">
            <w:pPr>
              <w:spacing w:line="360" w:lineRule="auto"/>
              <w:rPr>
                <w:rFonts w:ascii="宋体" w:hAnsi="宋体" w:cs="宋体"/>
                <w:szCs w:val="21"/>
              </w:rPr>
            </w:pPr>
          </w:p>
        </w:tc>
        <w:tc>
          <w:tcPr>
            <w:tcW w:w="1515" w:type="dxa"/>
          </w:tcPr>
          <w:p w14:paraId="0968AABA" w14:textId="77777777" w:rsidR="00261B88" w:rsidRDefault="00261B88">
            <w:pPr>
              <w:spacing w:line="360" w:lineRule="auto"/>
              <w:rPr>
                <w:rFonts w:ascii="宋体" w:hAnsi="宋体" w:cs="宋体"/>
                <w:szCs w:val="21"/>
              </w:rPr>
            </w:pPr>
          </w:p>
        </w:tc>
      </w:tr>
      <w:tr w:rsidR="00261B88" w14:paraId="2B3F1FF0" w14:textId="77777777">
        <w:trPr>
          <w:trHeight w:val="350"/>
          <w:jc w:val="center"/>
        </w:trPr>
        <w:tc>
          <w:tcPr>
            <w:tcW w:w="708" w:type="dxa"/>
            <w:vAlign w:val="center"/>
          </w:tcPr>
          <w:p w14:paraId="7BA6F20A" w14:textId="77777777" w:rsidR="00261B88" w:rsidRDefault="00261B88">
            <w:pPr>
              <w:spacing w:line="360" w:lineRule="auto"/>
              <w:jc w:val="center"/>
              <w:rPr>
                <w:rFonts w:ascii="宋体" w:hAnsi="宋体" w:cs="宋体"/>
                <w:bCs/>
                <w:szCs w:val="21"/>
              </w:rPr>
            </w:pPr>
          </w:p>
        </w:tc>
        <w:tc>
          <w:tcPr>
            <w:tcW w:w="3077" w:type="dxa"/>
          </w:tcPr>
          <w:p w14:paraId="4EA0615E" w14:textId="77777777" w:rsidR="00261B88" w:rsidRDefault="00261B88">
            <w:pPr>
              <w:spacing w:line="360" w:lineRule="auto"/>
              <w:rPr>
                <w:rFonts w:ascii="宋体" w:hAnsi="宋体" w:cs="宋体"/>
                <w:b/>
                <w:szCs w:val="21"/>
              </w:rPr>
            </w:pPr>
          </w:p>
        </w:tc>
        <w:tc>
          <w:tcPr>
            <w:tcW w:w="2735" w:type="dxa"/>
          </w:tcPr>
          <w:p w14:paraId="79C4372D" w14:textId="77777777" w:rsidR="00261B88" w:rsidRDefault="00261B88">
            <w:pPr>
              <w:spacing w:line="360" w:lineRule="auto"/>
              <w:rPr>
                <w:rFonts w:ascii="宋体" w:hAnsi="宋体" w:cs="宋体"/>
                <w:szCs w:val="21"/>
              </w:rPr>
            </w:pPr>
          </w:p>
        </w:tc>
        <w:tc>
          <w:tcPr>
            <w:tcW w:w="1801" w:type="dxa"/>
          </w:tcPr>
          <w:p w14:paraId="7785A5FE" w14:textId="77777777" w:rsidR="00261B88" w:rsidRDefault="00261B88">
            <w:pPr>
              <w:spacing w:line="360" w:lineRule="auto"/>
              <w:rPr>
                <w:rFonts w:ascii="宋体" w:hAnsi="宋体" w:cs="宋体"/>
                <w:szCs w:val="21"/>
              </w:rPr>
            </w:pPr>
          </w:p>
        </w:tc>
        <w:tc>
          <w:tcPr>
            <w:tcW w:w="1515" w:type="dxa"/>
          </w:tcPr>
          <w:p w14:paraId="5D3DE9CC" w14:textId="77777777" w:rsidR="00261B88" w:rsidRDefault="00261B88">
            <w:pPr>
              <w:spacing w:line="360" w:lineRule="auto"/>
              <w:rPr>
                <w:rFonts w:ascii="宋体" w:hAnsi="宋体" w:cs="宋体"/>
                <w:szCs w:val="21"/>
              </w:rPr>
            </w:pPr>
          </w:p>
        </w:tc>
      </w:tr>
    </w:tbl>
    <w:p w14:paraId="2FB8F216" w14:textId="77777777" w:rsidR="00261B88" w:rsidRDefault="005846FA">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14:paraId="652BFCCC" w14:textId="77777777" w:rsidR="00261B88" w:rsidRDefault="005846FA">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w:t>
      </w:r>
      <w:r>
        <w:rPr>
          <w:rFonts w:asciiTheme="minorEastAsia" w:eastAsiaTheme="minorEastAsia" w:hAnsiTheme="minorEastAsia" w:hint="eastAsia"/>
          <w:szCs w:val="21"/>
        </w:rPr>
        <w:lastRenderedPageBreak/>
        <w:t>款，投标文件响应为“负偏离”或未响应的，投标文件将按无效投标处理。</w:t>
      </w:r>
    </w:p>
    <w:p w14:paraId="638E10E6" w14:textId="77777777" w:rsidR="00261B88" w:rsidRDefault="005846FA">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C2B2BE2" w14:textId="77777777" w:rsidR="00261B88" w:rsidRDefault="00261B88">
      <w:pPr>
        <w:adjustRightInd w:val="0"/>
        <w:snapToGrid w:val="0"/>
        <w:spacing w:line="300" w:lineRule="auto"/>
        <w:rPr>
          <w:rFonts w:eastAsia="楷体_GB2312"/>
          <w:snapToGrid w:val="0"/>
          <w:kern w:val="0"/>
        </w:rPr>
      </w:pPr>
    </w:p>
    <w:p w14:paraId="7F3F5F41" w14:textId="77777777" w:rsidR="00261B88" w:rsidRDefault="00261B88">
      <w:pPr>
        <w:adjustRightInd w:val="0"/>
        <w:snapToGrid w:val="0"/>
        <w:spacing w:line="300" w:lineRule="auto"/>
        <w:rPr>
          <w:snapToGrid w:val="0"/>
          <w:kern w:val="0"/>
        </w:rPr>
      </w:pPr>
    </w:p>
    <w:p w14:paraId="3D363EDE" w14:textId="77777777" w:rsidR="00261B88" w:rsidRDefault="005846FA">
      <w:pPr>
        <w:adjustRightInd w:val="0"/>
        <w:snapToGrid w:val="0"/>
        <w:spacing w:line="300" w:lineRule="auto"/>
        <w:rPr>
          <w:snapToGrid w:val="0"/>
          <w:kern w:val="0"/>
        </w:rPr>
      </w:pPr>
      <w:r>
        <w:rPr>
          <w:rFonts w:hint="eastAsia"/>
          <w:snapToGrid w:val="0"/>
          <w:kern w:val="0"/>
        </w:rPr>
        <w:t>投标单位：（加盖公章）</w:t>
      </w:r>
    </w:p>
    <w:p w14:paraId="6516A708" w14:textId="77777777" w:rsidR="00261B88" w:rsidRDefault="00261B88">
      <w:pPr>
        <w:adjustRightInd w:val="0"/>
        <w:snapToGrid w:val="0"/>
        <w:spacing w:line="300" w:lineRule="auto"/>
        <w:rPr>
          <w:snapToGrid w:val="0"/>
          <w:kern w:val="0"/>
        </w:rPr>
      </w:pPr>
    </w:p>
    <w:p w14:paraId="3112DCB0" w14:textId="77777777" w:rsidR="00261B88" w:rsidRDefault="00261B88">
      <w:pPr>
        <w:adjustRightInd w:val="0"/>
        <w:snapToGrid w:val="0"/>
        <w:spacing w:line="300" w:lineRule="auto"/>
        <w:rPr>
          <w:snapToGrid w:val="0"/>
          <w:kern w:val="0"/>
        </w:rPr>
      </w:pPr>
    </w:p>
    <w:p w14:paraId="3BA90C4D" w14:textId="77777777" w:rsidR="00261B88" w:rsidRDefault="005846F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5F49C0EF" w14:textId="77777777" w:rsidR="00261B88" w:rsidRDefault="00261B88">
      <w:pPr>
        <w:adjustRightInd w:val="0"/>
        <w:snapToGrid w:val="0"/>
        <w:spacing w:line="300" w:lineRule="auto"/>
        <w:jc w:val="left"/>
        <w:rPr>
          <w:snapToGrid w:val="0"/>
          <w:kern w:val="0"/>
        </w:rPr>
      </w:pPr>
    </w:p>
    <w:p w14:paraId="2B7B7E4C" w14:textId="77777777" w:rsidR="00261B88" w:rsidRDefault="005846FA">
      <w:pPr>
        <w:rPr>
          <w:rFonts w:asciiTheme="minorEastAsia" w:eastAsiaTheme="minorEastAsia" w:hAnsiTheme="minorEastAsia"/>
          <w:sz w:val="24"/>
        </w:rPr>
      </w:pPr>
      <w:bookmarkStart w:id="533" w:name="_格式5__"/>
      <w:bookmarkStart w:id="534" w:name="_格式3__"/>
      <w:bookmarkStart w:id="535" w:name="q15"/>
      <w:bookmarkStart w:id="536" w:name="_格式4__"/>
      <w:bookmarkStart w:id="537" w:name="q16"/>
      <w:bookmarkStart w:id="538" w:name="_格式2__投标保证金凭证"/>
      <w:bookmarkStart w:id="539" w:name="q17"/>
      <w:bookmarkEnd w:id="533"/>
      <w:bookmarkEnd w:id="534"/>
      <w:bookmarkEnd w:id="535"/>
      <w:bookmarkEnd w:id="536"/>
      <w:bookmarkEnd w:id="537"/>
      <w:bookmarkEnd w:id="538"/>
      <w:bookmarkEnd w:id="539"/>
      <w:r>
        <w:rPr>
          <w:rFonts w:asciiTheme="minorEastAsia" w:eastAsiaTheme="minorEastAsia" w:hAnsiTheme="minorEastAsia"/>
          <w:sz w:val="24"/>
        </w:rPr>
        <w:br w:type="page"/>
      </w:r>
    </w:p>
    <w:p w14:paraId="3BA8EB8C" w14:textId="77777777" w:rsidR="00261B88" w:rsidRDefault="005846F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540" w:name="_Toc44690437"/>
      <w:bookmarkStart w:id="541" w:name="_Toc44691401"/>
      <w:bookmarkStart w:id="542" w:name="_Toc44690710"/>
      <w:bookmarkStart w:id="543" w:name="_Toc44691169"/>
      <w:r>
        <w:rPr>
          <w:rFonts w:asciiTheme="minorEastAsia" w:eastAsiaTheme="minorEastAsia" w:hAnsiTheme="minorEastAsia" w:hint="eastAsia"/>
          <w:sz w:val="24"/>
        </w:rPr>
        <w:t xml:space="preserve">格式10  </w:t>
      </w:r>
      <w:bookmarkEnd w:id="540"/>
      <w:bookmarkEnd w:id="541"/>
      <w:bookmarkEnd w:id="542"/>
      <w:bookmarkEnd w:id="543"/>
      <w:r>
        <w:rPr>
          <w:rFonts w:asciiTheme="minorEastAsia" w:eastAsiaTheme="minorEastAsia" w:hAnsiTheme="minorEastAsia" w:hint="eastAsia"/>
          <w:sz w:val="24"/>
        </w:rPr>
        <w:t>招标文件要求的其他资料或投标人认为需要补充的资料</w:t>
      </w:r>
    </w:p>
    <w:p w14:paraId="5A612DB4" w14:textId="77777777" w:rsidR="00261B88" w:rsidRDefault="00261B88">
      <w:pPr>
        <w:spacing w:line="360" w:lineRule="auto"/>
        <w:jc w:val="center"/>
      </w:pPr>
    </w:p>
    <w:p w14:paraId="5D23360B" w14:textId="77777777" w:rsidR="00261B88" w:rsidRDefault="005846FA">
      <w:pPr>
        <w:adjustRightInd w:val="0"/>
        <w:snapToGrid w:val="0"/>
        <w:spacing w:line="300" w:lineRule="auto"/>
        <w:jc w:val="center"/>
        <w:rPr>
          <w:snapToGrid w:val="0"/>
          <w:kern w:val="0"/>
        </w:rPr>
      </w:pPr>
      <w:r>
        <w:rPr>
          <w:rFonts w:hint="eastAsia"/>
          <w:snapToGrid w:val="0"/>
          <w:kern w:val="0"/>
        </w:rPr>
        <w:t>（投标人自拟）</w:t>
      </w:r>
    </w:p>
    <w:p w14:paraId="2ADD342A" w14:textId="77777777" w:rsidR="00261B88" w:rsidRDefault="00261B88"/>
    <w:p w14:paraId="032705E1" w14:textId="77777777" w:rsidR="00261B88" w:rsidRDefault="00261B88"/>
    <w:p w14:paraId="0B193B52" w14:textId="77777777" w:rsidR="00261B88" w:rsidRDefault="00261B88"/>
    <w:p w14:paraId="62055D34" w14:textId="77777777" w:rsidR="00261B88" w:rsidRDefault="00261B88"/>
    <w:p w14:paraId="02D58F5E" w14:textId="77777777" w:rsidR="00261B88" w:rsidRDefault="00261B88"/>
    <w:p w14:paraId="55E9BA86" w14:textId="77777777" w:rsidR="00261B88" w:rsidRDefault="00261B88"/>
    <w:p w14:paraId="02A59B6D" w14:textId="77777777" w:rsidR="00261B88" w:rsidRDefault="005846FA">
      <w:pPr>
        <w:widowControl/>
        <w:jc w:val="left"/>
      </w:pPr>
      <w:r>
        <w:br w:type="page"/>
      </w:r>
    </w:p>
    <w:p w14:paraId="26484891" w14:textId="77777777" w:rsidR="00261B88" w:rsidRDefault="00261B88">
      <w:pPr>
        <w:tabs>
          <w:tab w:val="left" w:pos="1875"/>
        </w:tabs>
      </w:pPr>
    </w:p>
    <w:p w14:paraId="3E149D59" w14:textId="77777777" w:rsidR="00261B88" w:rsidRDefault="005846FA">
      <w:pPr>
        <w:pStyle w:val="1"/>
      </w:pPr>
      <w:bookmarkStart w:id="544" w:name="_Toc28098"/>
      <w:commentRangeStart w:id="545"/>
      <w:r>
        <w:rPr>
          <w:rFonts w:hint="eastAsia"/>
        </w:rPr>
        <w:t>第八章</w:t>
      </w:r>
      <w:r>
        <w:rPr>
          <w:rFonts w:hint="eastAsia"/>
        </w:rPr>
        <w:t xml:space="preserve">  </w:t>
      </w:r>
      <w:r>
        <w:rPr>
          <w:rFonts w:hint="eastAsia"/>
        </w:rPr>
        <w:t>合同条款</w:t>
      </w:r>
      <w:commentRangeEnd w:id="545"/>
      <w:r>
        <w:commentReference w:id="545"/>
      </w:r>
      <w:bookmarkEnd w:id="544"/>
    </w:p>
    <w:p w14:paraId="6ECC6A4B" w14:textId="77777777" w:rsidR="00261B88" w:rsidRDefault="00261B88">
      <w:pPr>
        <w:jc w:val="center"/>
        <w:rPr>
          <w:b/>
          <w:szCs w:val="21"/>
        </w:rPr>
      </w:pPr>
    </w:p>
    <w:p w14:paraId="3316B243" w14:textId="77777777" w:rsidR="00261B88" w:rsidRDefault="005846FA">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8C1874A" w14:textId="77777777" w:rsidR="00261B88" w:rsidRDefault="005846FA">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036FD849" w14:textId="77777777" w:rsidR="00261B88" w:rsidRDefault="00261B88">
      <w:pPr>
        <w:pStyle w:val="ab"/>
        <w:spacing w:line="360" w:lineRule="auto"/>
        <w:ind w:firstLineChars="200" w:firstLine="482"/>
        <w:rPr>
          <w:rFonts w:ascii="Times New Roman" w:hAnsi="Times New Roman"/>
          <w:b/>
          <w:sz w:val="24"/>
        </w:rPr>
      </w:pPr>
    </w:p>
    <w:p w14:paraId="74C9170C" w14:textId="77777777" w:rsidR="00261B88" w:rsidRDefault="005846F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ins w:id="546" w:author="Administrator" w:date="2025-07-30T16:13:00Z">
        <w:r>
          <w:rPr>
            <w:rFonts w:ascii="宋体" w:hAnsi="宋体" w:hint="eastAsia"/>
            <w:b/>
            <w:bCs/>
            <w:szCs w:val="21"/>
          </w:rPr>
          <w:t>深圳市第二人民医院</w:t>
        </w:r>
      </w:ins>
    </w:p>
    <w:p w14:paraId="61861FD8" w14:textId="77777777" w:rsidR="00261B88" w:rsidRDefault="005846F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14:paraId="71807E4D" w14:textId="77777777" w:rsidR="00261B88" w:rsidRDefault="00261B88">
      <w:pPr>
        <w:adjustRightInd w:val="0"/>
        <w:snapToGrid w:val="0"/>
        <w:spacing w:line="360" w:lineRule="auto"/>
        <w:rPr>
          <w:rFonts w:ascii="宋体" w:hAnsi="宋体"/>
          <w:szCs w:val="21"/>
        </w:rPr>
      </w:pPr>
    </w:p>
    <w:p w14:paraId="697A5232"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ins w:id="547" w:author="Administrator" w:date="2025-07-30T16:13:00Z">
        <w:r>
          <w:rPr>
            <w:rFonts w:ascii="宋体" w:hAnsi="宋体" w:hint="eastAsia"/>
            <w:szCs w:val="21"/>
            <w:u w:val="single"/>
          </w:rPr>
          <w:t>器械物流自动包装设备设计/材料加工/运输/安装服务</w:t>
        </w:r>
      </w:ins>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w:t>
      </w:r>
      <w:ins w:id="548" w:author="Administrator" w:date="2025-07-30T16:17:00Z">
        <w:r>
          <w:rPr>
            <w:rFonts w:ascii="宋体" w:hAnsi="宋体" w:hint="eastAsia"/>
            <w:szCs w:val="21"/>
          </w:rPr>
          <w:t>器械物流自动包装设备设计/材料加工/运输/安装服务</w:t>
        </w:r>
      </w:ins>
      <w:r>
        <w:rPr>
          <w:rFonts w:ascii="宋体" w:hAnsi="宋体" w:hint="eastAsia"/>
          <w:szCs w:val="21"/>
        </w:rPr>
        <w:t>__</w:t>
      </w:r>
      <w:r>
        <w:rPr>
          <w:rFonts w:ascii="宋体" w:hAnsi="宋体" w:hint="eastAsia"/>
          <w:bCs/>
          <w:snapToGrid w:val="0"/>
          <w:kern w:val="0"/>
          <w:szCs w:val="21"/>
          <w:lang w:val="zh-CN"/>
        </w:rPr>
        <w:t>项目</w:t>
      </w:r>
      <w:r>
        <w:rPr>
          <w:rFonts w:ascii="宋体" w:hAnsi="宋体" w:hint="eastAsia"/>
          <w:szCs w:val="21"/>
        </w:rPr>
        <w:t>，达成以下合同条款：</w:t>
      </w:r>
    </w:p>
    <w:p w14:paraId="14B03CAE" w14:textId="77777777" w:rsidR="00261B88" w:rsidRDefault="005846FA">
      <w:pPr>
        <w:pStyle w:val="ab"/>
        <w:snapToGrid w:val="0"/>
        <w:spacing w:line="360" w:lineRule="auto"/>
        <w:ind w:firstLineChars="200" w:firstLine="422"/>
        <w:rPr>
          <w:rFonts w:hAnsi="宋体"/>
          <w:b/>
          <w:szCs w:val="21"/>
        </w:rPr>
      </w:pPr>
      <w:r>
        <w:rPr>
          <w:rFonts w:hAnsi="宋体" w:hint="eastAsia"/>
          <w:b/>
          <w:szCs w:val="21"/>
        </w:rPr>
        <w:t>一、服务内容</w:t>
      </w:r>
    </w:p>
    <w:p w14:paraId="4814A3FF" w14:textId="77777777" w:rsidR="00261B88" w:rsidRDefault="005846FA">
      <w:pPr>
        <w:spacing w:line="360" w:lineRule="auto"/>
        <w:ind w:firstLineChars="201" w:firstLine="422"/>
        <w:rPr>
          <w:rFonts w:ascii="宋体" w:hAnsi="宋体"/>
          <w:szCs w:val="21"/>
        </w:rPr>
      </w:pPr>
      <w:r>
        <w:rPr>
          <w:rFonts w:ascii="宋体" w:hAnsi="宋体" w:hint="eastAsia"/>
          <w:szCs w:val="21"/>
        </w:rPr>
        <w:t>_</w:t>
      </w:r>
      <w:ins w:id="549" w:author="Administrator" w:date="2025-07-30T16:17:00Z">
        <w:r>
          <w:rPr>
            <w:rFonts w:ascii="宋体" w:hAnsi="宋体" w:hint="eastAsia"/>
            <w:szCs w:val="21"/>
          </w:rPr>
          <w:t>器械物流自动包装设备设计/材料加工/运输/安装服务</w:t>
        </w:r>
      </w:ins>
      <w:r>
        <w:rPr>
          <w:rFonts w:ascii="宋体" w:hAnsi="宋体" w:hint="eastAsia"/>
          <w:szCs w:val="21"/>
        </w:rPr>
        <w:t>__</w:t>
      </w:r>
    </w:p>
    <w:p w14:paraId="5AE43DBC" w14:textId="77777777" w:rsidR="00261B88" w:rsidRDefault="005846FA">
      <w:pPr>
        <w:pStyle w:val="ab"/>
        <w:snapToGrid w:val="0"/>
        <w:spacing w:line="360" w:lineRule="auto"/>
        <w:ind w:firstLineChars="200" w:firstLine="422"/>
        <w:rPr>
          <w:rFonts w:hAnsi="宋体"/>
          <w:b/>
          <w:szCs w:val="21"/>
        </w:rPr>
      </w:pPr>
      <w:r>
        <w:rPr>
          <w:rFonts w:hAnsi="宋体" w:hint="eastAsia"/>
          <w:b/>
          <w:szCs w:val="21"/>
        </w:rPr>
        <w:t>二、合同金额</w:t>
      </w:r>
    </w:p>
    <w:p w14:paraId="012135CF" w14:textId="77777777" w:rsidR="00261B88" w:rsidRDefault="005846FA">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14:paraId="7219F7E0" w14:textId="77777777" w:rsidR="00261B88" w:rsidRDefault="005846FA">
      <w:pPr>
        <w:pStyle w:val="ab"/>
        <w:snapToGrid w:val="0"/>
        <w:spacing w:line="360" w:lineRule="auto"/>
        <w:ind w:firstLineChars="200" w:firstLine="422"/>
        <w:rPr>
          <w:rFonts w:hAnsi="宋体"/>
          <w:b/>
          <w:szCs w:val="21"/>
        </w:rPr>
      </w:pPr>
      <w:r>
        <w:rPr>
          <w:rFonts w:hAnsi="宋体" w:hint="eastAsia"/>
          <w:b/>
          <w:szCs w:val="21"/>
        </w:rPr>
        <w:t>三、技术资料</w:t>
      </w:r>
    </w:p>
    <w:p w14:paraId="6947369F" w14:textId="77777777" w:rsidR="00261B88" w:rsidRDefault="005846FA">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14:paraId="6C076CDE" w14:textId="77777777" w:rsidR="00261B88" w:rsidRDefault="005846FA">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3E86B32" w14:textId="77777777" w:rsidR="00261B88" w:rsidRDefault="005846FA">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14:paraId="36654265" w14:textId="77777777" w:rsidR="00261B88" w:rsidRDefault="005846FA">
      <w:pPr>
        <w:pStyle w:val="ab"/>
        <w:snapToGrid w:val="0"/>
        <w:spacing w:line="360" w:lineRule="auto"/>
        <w:ind w:firstLineChars="200" w:firstLine="422"/>
        <w:rPr>
          <w:rFonts w:hAnsi="宋体"/>
          <w:b/>
          <w:szCs w:val="21"/>
        </w:rPr>
      </w:pPr>
      <w:r>
        <w:rPr>
          <w:rFonts w:hAnsi="宋体" w:hint="eastAsia"/>
          <w:b/>
          <w:szCs w:val="21"/>
        </w:rPr>
        <w:t>四、知识产权</w:t>
      </w:r>
    </w:p>
    <w:p w14:paraId="65B0DF73" w14:textId="77777777" w:rsidR="00261B88" w:rsidRDefault="005846FA">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14:paraId="4D7938E9" w14:textId="77777777" w:rsidR="00261B88" w:rsidRDefault="005846FA">
      <w:pPr>
        <w:pStyle w:val="ab"/>
        <w:numPr>
          <w:ilvl w:val="0"/>
          <w:numId w:val="25"/>
        </w:numPr>
        <w:snapToGrid w:val="0"/>
        <w:spacing w:line="360" w:lineRule="auto"/>
        <w:ind w:firstLineChars="200" w:firstLine="422"/>
        <w:rPr>
          <w:ins w:id="550" w:author="Administrator" w:date="2025-07-30T16:38:00Z"/>
          <w:rFonts w:hAnsi="宋体"/>
          <w:b/>
          <w:szCs w:val="21"/>
        </w:rPr>
      </w:pPr>
      <w:r>
        <w:rPr>
          <w:rFonts w:hAnsi="宋体" w:hint="eastAsia"/>
          <w:b/>
          <w:szCs w:val="21"/>
        </w:rPr>
        <w:t>履约保证金</w:t>
      </w:r>
    </w:p>
    <w:p w14:paraId="3E891F55" w14:textId="77777777" w:rsidR="00261B88" w:rsidRDefault="005846FA">
      <w:pPr>
        <w:pStyle w:val="ab"/>
        <w:snapToGrid w:val="0"/>
        <w:spacing w:line="360" w:lineRule="auto"/>
        <w:ind w:firstLineChars="200" w:firstLine="420"/>
        <w:rPr>
          <w:rFonts w:hAnsi="宋体"/>
          <w:szCs w:val="21"/>
        </w:rPr>
      </w:pPr>
      <w:ins w:id="551" w:author="Administrator" w:date="2025-07-30T16:38:00Z">
        <w:r>
          <w:rPr>
            <w:rFonts w:hAnsi="宋体" w:hint="eastAsia"/>
            <w:szCs w:val="21"/>
          </w:rPr>
          <w:t>无</w:t>
        </w:r>
      </w:ins>
    </w:p>
    <w:p w14:paraId="2D83CDCE" w14:textId="77777777" w:rsidR="00261B88" w:rsidRDefault="005846FA">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14:paraId="347B2E14" w14:textId="77777777" w:rsidR="00261B88" w:rsidRDefault="005846FA">
      <w:pPr>
        <w:numPr>
          <w:ilvl w:val="0"/>
          <w:numId w:val="26"/>
        </w:numPr>
        <w:snapToGrid w:val="0"/>
        <w:spacing w:line="360" w:lineRule="auto"/>
        <w:rPr>
          <w:ins w:id="552" w:author="Administrator" w:date="2025-07-30T16:54:00Z"/>
          <w:rFonts w:ascii="宋体" w:hAnsi="宋体"/>
          <w:szCs w:val="21"/>
        </w:rPr>
      </w:pPr>
      <w:ins w:id="553" w:author="Administrator" w:date="2025-07-30T16:54:00Z">
        <w:r>
          <w:rPr>
            <w:rFonts w:ascii="宋体" w:hAnsi="宋体" w:hint="eastAsia"/>
            <w:szCs w:val="21"/>
          </w:rPr>
          <w:t>采购人的权利</w:t>
        </w:r>
      </w:ins>
    </w:p>
    <w:p w14:paraId="74A391B9" w14:textId="77777777" w:rsidR="00261B88" w:rsidRDefault="005846FA">
      <w:pPr>
        <w:numPr>
          <w:ilvl w:val="0"/>
          <w:numId w:val="27"/>
        </w:numPr>
        <w:snapToGrid w:val="0"/>
        <w:spacing w:line="360" w:lineRule="auto"/>
        <w:rPr>
          <w:ins w:id="554" w:author="Administrator" w:date="2025-07-30T16:54:00Z"/>
          <w:rFonts w:ascii="宋体" w:hAnsi="宋体"/>
          <w:szCs w:val="21"/>
        </w:rPr>
      </w:pPr>
      <w:ins w:id="555" w:author="Administrator" w:date="2025-07-30T16:54:00Z">
        <w:r>
          <w:rPr>
            <w:rFonts w:ascii="宋体" w:hAnsi="宋体" w:hint="eastAsia"/>
            <w:szCs w:val="21"/>
          </w:rPr>
          <w:lastRenderedPageBreak/>
          <w:t>质量监督权：要求供应商（乙方）按合同约定的技术标准、设计方案和工期交付设备及服务，并有权对材料、加工工艺、安装过程进行检验或委托第三方检测。</w:t>
        </w:r>
      </w:ins>
    </w:p>
    <w:p w14:paraId="421A6BF4" w14:textId="77777777" w:rsidR="00261B88" w:rsidRDefault="005846FA">
      <w:pPr>
        <w:numPr>
          <w:ilvl w:val="0"/>
          <w:numId w:val="27"/>
        </w:numPr>
        <w:snapToGrid w:val="0"/>
        <w:spacing w:line="360" w:lineRule="auto"/>
        <w:rPr>
          <w:ins w:id="556" w:author="Administrator" w:date="2025-07-30T16:54:00Z"/>
          <w:rFonts w:ascii="宋体" w:hAnsi="宋体"/>
          <w:szCs w:val="21"/>
        </w:rPr>
      </w:pPr>
      <w:ins w:id="557" w:author="Administrator" w:date="2025-07-30T16:54:00Z">
        <w:r>
          <w:rPr>
            <w:rFonts w:ascii="宋体" w:hAnsi="宋体" w:hint="eastAsia"/>
            <w:szCs w:val="21"/>
          </w:rPr>
          <w:t>进度控制权</w:t>
        </w:r>
      </w:ins>
      <w:ins w:id="558" w:author="Administrator" w:date="2025-07-30T16:56:00Z">
        <w:r>
          <w:rPr>
            <w:rFonts w:ascii="宋体" w:hAnsi="宋体" w:hint="eastAsia"/>
            <w:szCs w:val="21"/>
          </w:rPr>
          <w:t>：</w:t>
        </w:r>
      </w:ins>
      <w:ins w:id="559" w:author="Administrator" w:date="2025-07-30T16:54:00Z">
        <w:r>
          <w:rPr>
            <w:rFonts w:ascii="宋体" w:hAnsi="宋体" w:hint="eastAsia"/>
            <w:szCs w:val="21"/>
          </w:rPr>
          <w:t>要求乙方提交详细的项目计划（如设计图纸、交货时间表、安装节点），并监督执行。若乙方延误，可要求整改或索赔。</w:t>
        </w:r>
      </w:ins>
    </w:p>
    <w:p w14:paraId="0AAC5253" w14:textId="77777777" w:rsidR="00261B88" w:rsidRDefault="005846FA">
      <w:pPr>
        <w:numPr>
          <w:ilvl w:val="0"/>
          <w:numId w:val="27"/>
        </w:numPr>
        <w:snapToGrid w:val="0"/>
        <w:spacing w:line="360" w:lineRule="auto"/>
        <w:rPr>
          <w:ins w:id="560" w:author="Administrator" w:date="2025-07-30T16:54:00Z"/>
          <w:rFonts w:ascii="宋体" w:hAnsi="宋体"/>
          <w:szCs w:val="21"/>
        </w:rPr>
      </w:pPr>
      <w:ins w:id="561" w:author="Administrator" w:date="2025-07-30T16:54:00Z">
        <w:r>
          <w:rPr>
            <w:rFonts w:ascii="宋体" w:hAnsi="宋体" w:hint="eastAsia"/>
            <w:szCs w:val="21"/>
          </w:rPr>
          <w:t>验收与拒收权</w:t>
        </w:r>
      </w:ins>
      <w:ins w:id="562" w:author="Administrator" w:date="2025-07-30T16:56:00Z">
        <w:r>
          <w:rPr>
            <w:rFonts w:ascii="宋体" w:hAnsi="宋体" w:hint="eastAsia"/>
            <w:szCs w:val="21"/>
          </w:rPr>
          <w:t>：</w:t>
        </w:r>
      </w:ins>
      <w:ins w:id="563" w:author="Administrator" w:date="2025-07-30T16:54:00Z">
        <w:r>
          <w:rPr>
            <w:rFonts w:ascii="宋体" w:hAnsi="宋体" w:hint="eastAsia"/>
            <w:szCs w:val="21"/>
          </w:rPr>
          <w:t>设备到货或安装完成后，甲方有权按合同标准验收。若存在缺陷或不符合要求，可拒收并要求返工、更换或终止合同。</w:t>
        </w:r>
      </w:ins>
    </w:p>
    <w:p w14:paraId="0FDEF619" w14:textId="77777777" w:rsidR="00261B88" w:rsidRDefault="005846FA">
      <w:pPr>
        <w:numPr>
          <w:ilvl w:val="0"/>
          <w:numId w:val="27"/>
        </w:numPr>
        <w:snapToGrid w:val="0"/>
        <w:spacing w:line="360" w:lineRule="auto"/>
        <w:rPr>
          <w:ins w:id="564" w:author="Administrator" w:date="2025-07-30T16:54:00Z"/>
          <w:rFonts w:ascii="宋体" w:hAnsi="宋体"/>
          <w:szCs w:val="21"/>
        </w:rPr>
      </w:pPr>
      <w:ins w:id="565" w:author="Administrator" w:date="2025-07-30T16:54:00Z">
        <w:r>
          <w:rPr>
            <w:rFonts w:ascii="宋体" w:hAnsi="宋体" w:hint="eastAsia"/>
            <w:szCs w:val="21"/>
          </w:rPr>
          <w:t>知识产权保护</w:t>
        </w:r>
      </w:ins>
      <w:ins w:id="566" w:author="Administrator" w:date="2025-07-30T16:56:00Z">
        <w:r>
          <w:rPr>
            <w:rFonts w:ascii="宋体" w:hAnsi="宋体" w:hint="eastAsia"/>
            <w:szCs w:val="21"/>
          </w:rPr>
          <w:t>：</w:t>
        </w:r>
      </w:ins>
      <w:ins w:id="567" w:author="Administrator" w:date="2025-07-30T16:54:00Z">
        <w:r>
          <w:rPr>
            <w:rFonts w:ascii="宋体" w:hAnsi="宋体" w:hint="eastAsia"/>
            <w:szCs w:val="21"/>
          </w:rPr>
          <w:t>若设计成果由甲方付费且合同约定归属甲方，甲方享有相关设计文件、技术方案的知识产权，乙方不得擅自使用或泄露。</w:t>
        </w:r>
      </w:ins>
    </w:p>
    <w:p w14:paraId="7793DC8B" w14:textId="77777777" w:rsidR="00261B88" w:rsidRDefault="005846FA">
      <w:pPr>
        <w:numPr>
          <w:ilvl w:val="0"/>
          <w:numId w:val="27"/>
        </w:numPr>
        <w:snapToGrid w:val="0"/>
        <w:spacing w:line="360" w:lineRule="auto"/>
        <w:rPr>
          <w:ins w:id="568" w:author="Administrator" w:date="2025-07-30T16:54:00Z"/>
          <w:rFonts w:ascii="宋体" w:hAnsi="宋体"/>
          <w:szCs w:val="21"/>
        </w:rPr>
      </w:pPr>
      <w:ins w:id="569" w:author="Administrator" w:date="2025-07-30T16:54:00Z">
        <w:r>
          <w:rPr>
            <w:rFonts w:ascii="宋体" w:hAnsi="宋体" w:hint="eastAsia"/>
            <w:szCs w:val="21"/>
          </w:rPr>
          <w:t>合同变更权</w:t>
        </w:r>
      </w:ins>
      <w:ins w:id="570" w:author="Administrator" w:date="2025-07-30T16:56:00Z">
        <w:r>
          <w:rPr>
            <w:rFonts w:ascii="宋体" w:hAnsi="宋体" w:hint="eastAsia"/>
            <w:szCs w:val="21"/>
          </w:rPr>
          <w:t>：</w:t>
        </w:r>
      </w:ins>
      <w:ins w:id="571" w:author="Administrator" w:date="2025-07-30T16:54:00Z">
        <w:r>
          <w:rPr>
            <w:rFonts w:ascii="宋体" w:hAnsi="宋体" w:hint="eastAsia"/>
            <w:szCs w:val="21"/>
          </w:rPr>
          <w:t>在合理范围内（如技术参数调整、服务内容变更），甲方有权提出书面变更要求，双方协商后执行，费用按补充协议结算。</w:t>
        </w:r>
      </w:ins>
    </w:p>
    <w:p w14:paraId="7E80BAED" w14:textId="77777777" w:rsidR="00261B88" w:rsidRDefault="005846FA">
      <w:pPr>
        <w:numPr>
          <w:ilvl w:val="0"/>
          <w:numId w:val="27"/>
        </w:numPr>
        <w:snapToGrid w:val="0"/>
        <w:spacing w:line="360" w:lineRule="auto"/>
        <w:rPr>
          <w:ins w:id="572" w:author="Administrator" w:date="2025-07-30T16:54:00Z"/>
          <w:rFonts w:ascii="宋体" w:hAnsi="宋体"/>
          <w:szCs w:val="21"/>
        </w:rPr>
      </w:pPr>
      <w:ins w:id="573" w:author="Administrator" w:date="2025-07-30T16:54:00Z">
        <w:r>
          <w:rPr>
            <w:rFonts w:ascii="宋体" w:hAnsi="宋体" w:hint="eastAsia"/>
            <w:szCs w:val="21"/>
          </w:rPr>
          <w:t>索赔与违约责任追究</w:t>
        </w:r>
      </w:ins>
      <w:ins w:id="574" w:author="Administrator" w:date="2025-07-30T16:57:00Z">
        <w:r>
          <w:rPr>
            <w:rFonts w:ascii="宋体" w:hAnsi="宋体" w:hint="eastAsia"/>
            <w:szCs w:val="21"/>
          </w:rPr>
          <w:t>：</w:t>
        </w:r>
      </w:ins>
      <w:ins w:id="575" w:author="Administrator" w:date="2025-07-30T16:54:00Z">
        <w:r>
          <w:rPr>
            <w:rFonts w:ascii="宋体" w:hAnsi="宋体" w:hint="eastAsia"/>
            <w:szCs w:val="21"/>
          </w:rPr>
          <w:t>因乙方原因导致设备损坏、工期延误或安装不合格，甲方有权要求赔偿损失或按合同约定扣除违约金。</w:t>
        </w:r>
      </w:ins>
    </w:p>
    <w:p w14:paraId="2B900ECF" w14:textId="77777777" w:rsidR="00261B88" w:rsidRDefault="005846FA">
      <w:pPr>
        <w:numPr>
          <w:ilvl w:val="0"/>
          <w:numId w:val="27"/>
        </w:numPr>
        <w:snapToGrid w:val="0"/>
        <w:spacing w:line="360" w:lineRule="auto"/>
        <w:rPr>
          <w:ins w:id="576" w:author="Administrator" w:date="2025-07-30T16:57:00Z"/>
          <w:rFonts w:ascii="宋体" w:hAnsi="宋体"/>
          <w:szCs w:val="21"/>
        </w:rPr>
      </w:pPr>
      <w:ins w:id="577" w:author="Administrator" w:date="2025-07-30T16:54:00Z">
        <w:r>
          <w:rPr>
            <w:rFonts w:ascii="宋体" w:hAnsi="宋体" w:hint="eastAsia"/>
            <w:szCs w:val="21"/>
          </w:rPr>
          <w:t>安全合规要求</w:t>
        </w:r>
      </w:ins>
      <w:ins w:id="578" w:author="Administrator" w:date="2025-07-30T16:57:00Z">
        <w:r>
          <w:rPr>
            <w:rFonts w:ascii="宋体" w:hAnsi="宋体" w:hint="eastAsia"/>
            <w:szCs w:val="21"/>
          </w:rPr>
          <w:t>：</w:t>
        </w:r>
      </w:ins>
      <w:ins w:id="579" w:author="Administrator" w:date="2025-07-30T16:54:00Z">
        <w:r>
          <w:rPr>
            <w:rFonts w:ascii="宋体" w:hAnsi="宋体" w:hint="eastAsia"/>
            <w:szCs w:val="21"/>
          </w:rPr>
          <w:t>要求乙方遵守安全生产规范，若因乙方操作不当造成人员或财产损失，甲方有权追责。</w:t>
        </w:r>
      </w:ins>
    </w:p>
    <w:p w14:paraId="5094E6A7" w14:textId="77777777" w:rsidR="00261B88" w:rsidRDefault="005846FA">
      <w:pPr>
        <w:numPr>
          <w:ilvl w:val="0"/>
          <w:numId w:val="26"/>
        </w:numPr>
        <w:snapToGrid w:val="0"/>
        <w:spacing w:line="360" w:lineRule="auto"/>
        <w:rPr>
          <w:ins w:id="580" w:author="Administrator" w:date="2025-07-30T16:54:00Z"/>
          <w:rFonts w:ascii="宋体" w:hAnsi="宋体"/>
          <w:szCs w:val="21"/>
        </w:rPr>
      </w:pPr>
      <w:ins w:id="581" w:author="Administrator" w:date="2025-07-30T16:57:00Z">
        <w:r>
          <w:rPr>
            <w:rFonts w:ascii="宋体" w:hAnsi="宋体" w:hint="eastAsia"/>
            <w:szCs w:val="21"/>
          </w:rPr>
          <w:t>采购人的权利</w:t>
        </w:r>
      </w:ins>
    </w:p>
    <w:p w14:paraId="7B616B22" w14:textId="77777777" w:rsidR="00261B88" w:rsidRDefault="005846FA">
      <w:pPr>
        <w:numPr>
          <w:ilvl w:val="0"/>
          <w:numId w:val="28"/>
        </w:numPr>
        <w:snapToGrid w:val="0"/>
        <w:spacing w:line="360" w:lineRule="auto"/>
        <w:rPr>
          <w:ins w:id="582" w:author="Administrator" w:date="2025-07-30T16:46:00Z"/>
          <w:rFonts w:ascii="宋体" w:hAnsi="宋体"/>
          <w:szCs w:val="21"/>
        </w:rPr>
      </w:pPr>
      <w:ins w:id="583" w:author="Administrator" w:date="2025-07-30T16:46:00Z">
        <w:r>
          <w:rPr>
            <w:rFonts w:ascii="宋体" w:hAnsi="宋体" w:hint="eastAsia"/>
            <w:szCs w:val="21"/>
          </w:rPr>
          <w:t>支付义务：按合同约定的付款条件（如预付款、进度款、验收尾款）及时支付款项，不得无故拖欠。</w:t>
        </w:r>
      </w:ins>
    </w:p>
    <w:p w14:paraId="6357E8B7" w14:textId="77777777" w:rsidR="00261B88" w:rsidRDefault="005846FA">
      <w:pPr>
        <w:numPr>
          <w:ilvl w:val="0"/>
          <w:numId w:val="28"/>
        </w:numPr>
        <w:snapToGrid w:val="0"/>
        <w:spacing w:line="360" w:lineRule="auto"/>
        <w:rPr>
          <w:ins w:id="584" w:author="Administrator" w:date="2025-07-30T16:47:00Z"/>
          <w:rFonts w:ascii="宋体" w:hAnsi="宋体"/>
          <w:szCs w:val="21"/>
        </w:rPr>
      </w:pPr>
      <w:ins w:id="585" w:author="Administrator" w:date="2025-07-30T16:46:00Z">
        <w:r>
          <w:rPr>
            <w:rFonts w:ascii="宋体" w:hAnsi="宋体" w:hint="eastAsia"/>
            <w:szCs w:val="21"/>
          </w:rPr>
          <w:t>向乙方提供设备安装所需的场地、水电接入等基础条件。</w:t>
        </w:r>
      </w:ins>
    </w:p>
    <w:p w14:paraId="3E87ADF1" w14:textId="77777777" w:rsidR="00261B88" w:rsidRDefault="005846FA">
      <w:pPr>
        <w:numPr>
          <w:ilvl w:val="0"/>
          <w:numId w:val="28"/>
        </w:numPr>
        <w:snapToGrid w:val="0"/>
        <w:spacing w:line="360" w:lineRule="auto"/>
        <w:rPr>
          <w:ins w:id="586" w:author="Administrator" w:date="2025-07-30T16:47:00Z"/>
          <w:rFonts w:ascii="宋体" w:hAnsi="宋体"/>
          <w:szCs w:val="21"/>
        </w:rPr>
      </w:pPr>
      <w:ins w:id="587" w:author="Administrator" w:date="2025-07-30T16:46:00Z">
        <w:r>
          <w:rPr>
            <w:rFonts w:ascii="宋体" w:hAnsi="宋体" w:hint="eastAsia"/>
            <w:szCs w:val="21"/>
          </w:rPr>
          <w:t>配合验收</w:t>
        </w:r>
      </w:ins>
      <w:ins w:id="588" w:author="Administrator" w:date="2025-07-30T16:47:00Z">
        <w:r>
          <w:rPr>
            <w:rFonts w:ascii="宋体" w:hAnsi="宋体" w:hint="eastAsia"/>
            <w:szCs w:val="21"/>
          </w:rPr>
          <w:t>：</w:t>
        </w:r>
      </w:ins>
      <w:ins w:id="589" w:author="Administrator" w:date="2025-07-30T16:46:00Z">
        <w:r>
          <w:rPr>
            <w:rFonts w:ascii="宋体" w:hAnsi="宋体" w:hint="eastAsia"/>
            <w:szCs w:val="21"/>
          </w:rPr>
          <w:t>组织或参与设备到货检验、安装调试及最终验收，及时出具书面验收结果。</w:t>
        </w:r>
      </w:ins>
    </w:p>
    <w:p w14:paraId="7628BAE2" w14:textId="77777777" w:rsidR="00261B88" w:rsidRDefault="005846FA">
      <w:pPr>
        <w:numPr>
          <w:ilvl w:val="0"/>
          <w:numId w:val="28"/>
        </w:numPr>
        <w:snapToGrid w:val="0"/>
        <w:spacing w:line="360" w:lineRule="auto"/>
        <w:rPr>
          <w:ins w:id="590" w:author="Administrator" w:date="2025-07-30T16:47:00Z"/>
          <w:rFonts w:ascii="宋体" w:hAnsi="宋体"/>
          <w:szCs w:val="21"/>
        </w:rPr>
      </w:pPr>
      <w:ins w:id="591" w:author="Administrator" w:date="2025-07-30T16:46:00Z">
        <w:r>
          <w:rPr>
            <w:rFonts w:ascii="宋体" w:hAnsi="宋体" w:hint="eastAsia"/>
            <w:szCs w:val="21"/>
          </w:rPr>
          <w:t>保密义务</w:t>
        </w:r>
      </w:ins>
      <w:ins w:id="592" w:author="Administrator" w:date="2025-07-30T16:47:00Z">
        <w:r>
          <w:rPr>
            <w:rFonts w:ascii="宋体" w:hAnsi="宋体" w:hint="eastAsia"/>
            <w:szCs w:val="21"/>
          </w:rPr>
          <w:t>：</w:t>
        </w:r>
      </w:ins>
      <w:ins w:id="593" w:author="Administrator" w:date="2025-07-30T16:46:00Z">
        <w:r>
          <w:rPr>
            <w:rFonts w:ascii="宋体" w:hAnsi="宋体" w:hint="eastAsia"/>
            <w:szCs w:val="21"/>
          </w:rPr>
          <w:t>对乙方提供的商业秘密（如核心技术、成本信息）负有保密责任，未经同意不得向第三方披露。</w:t>
        </w:r>
      </w:ins>
    </w:p>
    <w:p w14:paraId="1396631F" w14:textId="77777777" w:rsidR="00261B88" w:rsidRDefault="005846FA">
      <w:pPr>
        <w:numPr>
          <w:ilvl w:val="0"/>
          <w:numId w:val="28"/>
        </w:numPr>
        <w:snapToGrid w:val="0"/>
        <w:spacing w:line="360" w:lineRule="auto"/>
        <w:rPr>
          <w:rFonts w:ascii="宋体" w:hAnsi="宋体"/>
          <w:szCs w:val="21"/>
        </w:rPr>
      </w:pPr>
      <w:ins w:id="594" w:author="Administrator" w:date="2025-07-30T16:46:00Z">
        <w:r>
          <w:rPr>
            <w:rFonts w:ascii="宋体" w:hAnsi="宋体" w:hint="eastAsia"/>
            <w:szCs w:val="21"/>
          </w:rPr>
          <w:t>协助义务</w:t>
        </w:r>
      </w:ins>
      <w:ins w:id="595" w:author="Administrator" w:date="2025-07-30T16:47:00Z">
        <w:r>
          <w:rPr>
            <w:rFonts w:ascii="宋体" w:hAnsi="宋体" w:hint="eastAsia"/>
            <w:szCs w:val="21"/>
          </w:rPr>
          <w:t>：</w:t>
        </w:r>
      </w:ins>
      <w:ins w:id="596" w:author="Administrator" w:date="2025-07-30T16:46:00Z">
        <w:r>
          <w:rPr>
            <w:rFonts w:ascii="宋体" w:hAnsi="宋体" w:hint="eastAsia"/>
            <w:szCs w:val="21"/>
          </w:rPr>
          <w:t>协调现场其他施工方与乙方的工作配合，避免因交叉作业导致延误。</w:t>
        </w:r>
      </w:ins>
    </w:p>
    <w:p w14:paraId="0B6548D9" w14:textId="77777777" w:rsidR="00261B88" w:rsidRDefault="005846FA">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14:paraId="47A8633B" w14:textId="77777777" w:rsidR="00261B88" w:rsidRDefault="005846FA">
      <w:pPr>
        <w:numPr>
          <w:ilvl w:val="0"/>
          <w:numId w:val="29"/>
        </w:numPr>
        <w:snapToGrid w:val="0"/>
        <w:spacing w:line="360" w:lineRule="auto"/>
        <w:rPr>
          <w:ins w:id="597" w:author="Administrator" w:date="2025-07-30T16:59:00Z"/>
          <w:rFonts w:ascii="宋体" w:hAnsi="宋体"/>
          <w:szCs w:val="21"/>
        </w:rPr>
      </w:pPr>
      <w:ins w:id="598" w:author="Administrator" w:date="2025-07-30T16:58:00Z">
        <w:r>
          <w:rPr>
            <w:rFonts w:ascii="宋体" w:hAnsi="宋体" w:hint="eastAsia"/>
            <w:szCs w:val="21"/>
          </w:rPr>
          <w:t>中标人的权利</w:t>
        </w:r>
      </w:ins>
    </w:p>
    <w:p w14:paraId="21F3A354" w14:textId="77777777" w:rsidR="00261B88" w:rsidRDefault="005846FA">
      <w:pPr>
        <w:numPr>
          <w:ilvl w:val="0"/>
          <w:numId w:val="30"/>
        </w:numPr>
        <w:snapToGrid w:val="0"/>
        <w:spacing w:line="360" w:lineRule="auto"/>
        <w:rPr>
          <w:ins w:id="599" w:author="Administrator" w:date="2025-07-30T16:59:00Z"/>
          <w:rFonts w:ascii="宋体" w:hAnsi="宋体"/>
          <w:szCs w:val="21"/>
        </w:rPr>
      </w:pPr>
      <w:ins w:id="600" w:author="Administrator" w:date="2025-07-30T16:59:00Z">
        <w:r>
          <w:rPr>
            <w:rFonts w:ascii="宋体" w:hAnsi="宋体" w:hint="eastAsia"/>
            <w:szCs w:val="21"/>
          </w:rPr>
          <w:t>乙方有权按照合同约定的付款条件（如预付款、进度款、验收尾款）要求采购人（甲方）按时支付费用，甲方不得无故拖欠或克扣。</w:t>
        </w:r>
      </w:ins>
    </w:p>
    <w:p w14:paraId="1ACD9FA4" w14:textId="77777777" w:rsidR="00261B88" w:rsidRDefault="005846FA">
      <w:pPr>
        <w:numPr>
          <w:ilvl w:val="0"/>
          <w:numId w:val="30"/>
        </w:numPr>
        <w:snapToGrid w:val="0"/>
        <w:spacing w:line="360" w:lineRule="auto"/>
        <w:rPr>
          <w:ins w:id="601" w:author="Administrator" w:date="2025-07-30T16:59:00Z"/>
          <w:rFonts w:ascii="宋体" w:hAnsi="宋体"/>
          <w:szCs w:val="21"/>
        </w:rPr>
      </w:pPr>
      <w:ins w:id="602" w:author="Administrator" w:date="2025-07-30T16:59:00Z">
        <w:r>
          <w:rPr>
            <w:rFonts w:ascii="宋体" w:hAnsi="宋体" w:hint="eastAsia"/>
            <w:szCs w:val="21"/>
          </w:rPr>
          <w:t>乙方有权要求甲方提供设备安装所需的场地、水电、网络等基础设施支持。</w:t>
        </w:r>
      </w:ins>
    </w:p>
    <w:p w14:paraId="5D720D0D" w14:textId="77777777" w:rsidR="00261B88" w:rsidRDefault="005846FA">
      <w:pPr>
        <w:numPr>
          <w:ilvl w:val="0"/>
          <w:numId w:val="30"/>
        </w:numPr>
        <w:snapToGrid w:val="0"/>
        <w:spacing w:line="360" w:lineRule="auto"/>
        <w:rPr>
          <w:ins w:id="603" w:author="Administrator" w:date="2025-07-30T16:59:00Z"/>
          <w:rFonts w:ascii="宋体" w:hAnsi="宋体"/>
          <w:szCs w:val="21"/>
        </w:rPr>
      </w:pPr>
      <w:ins w:id="604" w:author="Administrator" w:date="2025-07-30T16:59:00Z">
        <w:r>
          <w:rPr>
            <w:rFonts w:ascii="宋体" w:hAnsi="宋体" w:hint="eastAsia"/>
            <w:szCs w:val="21"/>
          </w:rPr>
          <w:t>若因甲方原因（如延迟验收、未提供场地）导致额外成本，乙方有权索赔合理费用。</w:t>
        </w:r>
      </w:ins>
    </w:p>
    <w:p w14:paraId="7B6B8795" w14:textId="77777777" w:rsidR="00261B88" w:rsidRDefault="005846FA">
      <w:pPr>
        <w:numPr>
          <w:ilvl w:val="0"/>
          <w:numId w:val="30"/>
        </w:numPr>
        <w:snapToGrid w:val="0"/>
        <w:spacing w:line="360" w:lineRule="auto"/>
        <w:rPr>
          <w:ins w:id="605" w:author="Administrator" w:date="2025-07-30T16:58:00Z"/>
        </w:rPr>
      </w:pPr>
      <w:ins w:id="606" w:author="Administrator" w:date="2025-07-30T16:59:00Z">
        <w:r>
          <w:rPr>
            <w:rFonts w:ascii="宋体" w:hAnsi="宋体" w:hint="eastAsia"/>
            <w:szCs w:val="21"/>
          </w:rPr>
          <w:t>乙方有权拒绝甲方超出合同约定范围的不合理要求（如额外免费服务、不合规操作等）。</w:t>
        </w:r>
      </w:ins>
    </w:p>
    <w:p w14:paraId="673D537E" w14:textId="77777777" w:rsidR="00261B88" w:rsidRDefault="005846FA">
      <w:pPr>
        <w:numPr>
          <w:ilvl w:val="0"/>
          <w:numId w:val="29"/>
        </w:numPr>
        <w:snapToGrid w:val="0"/>
        <w:spacing w:line="360" w:lineRule="auto"/>
        <w:rPr>
          <w:ins w:id="607" w:author="Administrator" w:date="2025-07-30T17:02:00Z"/>
          <w:rFonts w:ascii="宋体" w:hAnsi="宋体"/>
          <w:szCs w:val="21"/>
        </w:rPr>
      </w:pPr>
      <w:ins w:id="608" w:author="Administrator" w:date="2025-07-30T16:58:00Z">
        <w:r>
          <w:rPr>
            <w:rFonts w:ascii="宋体" w:hAnsi="宋体" w:hint="eastAsia"/>
            <w:szCs w:val="21"/>
          </w:rPr>
          <w:t>中标人的义务</w:t>
        </w:r>
      </w:ins>
    </w:p>
    <w:p w14:paraId="36B8E60F" w14:textId="77777777" w:rsidR="00261B88" w:rsidRDefault="005846FA">
      <w:pPr>
        <w:numPr>
          <w:ilvl w:val="0"/>
          <w:numId w:val="31"/>
        </w:numPr>
        <w:snapToGrid w:val="0"/>
        <w:spacing w:line="360" w:lineRule="auto"/>
        <w:rPr>
          <w:ins w:id="609" w:author="Administrator" w:date="2025-07-30T17:02:00Z"/>
          <w:rFonts w:ascii="宋体" w:hAnsi="宋体"/>
          <w:szCs w:val="21"/>
        </w:rPr>
      </w:pPr>
      <w:ins w:id="610" w:author="Administrator" w:date="2025-07-30T17:02:00Z">
        <w:r>
          <w:rPr>
            <w:rFonts w:ascii="宋体" w:hAnsi="宋体" w:hint="eastAsia"/>
            <w:szCs w:val="21"/>
          </w:rPr>
          <w:t>按合同要求交付合格设备及服务</w:t>
        </w:r>
      </w:ins>
      <w:ins w:id="611" w:author="Administrator" w:date="2025-07-30T17:03:00Z">
        <w:r>
          <w:rPr>
            <w:rFonts w:ascii="宋体" w:hAnsi="宋体" w:hint="eastAsia"/>
            <w:szCs w:val="21"/>
          </w:rPr>
          <w:t>：</w:t>
        </w:r>
      </w:ins>
      <w:ins w:id="612" w:author="Administrator" w:date="2025-07-30T17:02:00Z">
        <w:r>
          <w:rPr>
            <w:rFonts w:ascii="宋体" w:hAnsi="宋体" w:hint="eastAsia"/>
            <w:szCs w:val="21"/>
          </w:rPr>
          <w:t>乙方必须严格按照合同约定的技术标准、设计方案、材料规格进行加工制造，确保设备性能达标。</w:t>
        </w:r>
      </w:ins>
    </w:p>
    <w:p w14:paraId="6E5EACC1" w14:textId="77777777" w:rsidR="00261B88" w:rsidRDefault="005846FA">
      <w:pPr>
        <w:numPr>
          <w:ilvl w:val="0"/>
          <w:numId w:val="31"/>
        </w:numPr>
        <w:snapToGrid w:val="0"/>
        <w:spacing w:line="360" w:lineRule="auto"/>
        <w:rPr>
          <w:ins w:id="613" w:author="Administrator" w:date="2025-07-30T17:02:00Z"/>
          <w:rFonts w:ascii="宋体" w:hAnsi="宋体"/>
          <w:szCs w:val="21"/>
        </w:rPr>
      </w:pPr>
      <w:ins w:id="614" w:author="Administrator" w:date="2025-07-30T17:02:00Z">
        <w:r>
          <w:rPr>
            <w:rFonts w:ascii="宋体" w:hAnsi="宋体" w:hint="eastAsia"/>
            <w:szCs w:val="21"/>
          </w:rPr>
          <w:t>若设备或服务不符合要求，乙方应免费整改、更换或退货。</w:t>
        </w:r>
      </w:ins>
    </w:p>
    <w:p w14:paraId="41166A1D" w14:textId="77777777" w:rsidR="00261B88" w:rsidRDefault="005846FA">
      <w:pPr>
        <w:numPr>
          <w:ilvl w:val="0"/>
          <w:numId w:val="31"/>
        </w:numPr>
        <w:snapToGrid w:val="0"/>
        <w:spacing w:line="360" w:lineRule="auto"/>
        <w:rPr>
          <w:ins w:id="615" w:author="Administrator" w:date="2025-07-30T17:02:00Z"/>
          <w:rFonts w:ascii="宋体" w:hAnsi="宋体"/>
          <w:szCs w:val="21"/>
        </w:rPr>
      </w:pPr>
      <w:ins w:id="616" w:author="Administrator" w:date="2025-07-30T17:02:00Z">
        <w:r>
          <w:rPr>
            <w:rFonts w:ascii="宋体" w:hAnsi="宋体" w:hint="eastAsia"/>
            <w:szCs w:val="21"/>
          </w:rPr>
          <w:t>乙方应按照合同约定的时间节点完成设计、生产、运输和安装调试，不得无故延误。</w:t>
        </w:r>
      </w:ins>
    </w:p>
    <w:p w14:paraId="13F1BA12" w14:textId="77777777" w:rsidR="00261B88" w:rsidRDefault="005846FA">
      <w:pPr>
        <w:numPr>
          <w:ilvl w:val="0"/>
          <w:numId w:val="31"/>
        </w:numPr>
        <w:snapToGrid w:val="0"/>
        <w:spacing w:line="360" w:lineRule="auto"/>
        <w:rPr>
          <w:ins w:id="617" w:author="Administrator" w:date="2025-07-30T17:02:00Z"/>
          <w:rFonts w:ascii="宋体" w:hAnsi="宋体"/>
          <w:szCs w:val="21"/>
        </w:rPr>
      </w:pPr>
      <w:ins w:id="618" w:author="Administrator" w:date="2025-07-30T17:02:00Z">
        <w:r>
          <w:rPr>
            <w:rFonts w:ascii="宋体" w:hAnsi="宋体" w:hint="eastAsia"/>
            <w:szCs w:val="21"/>
          </w:rPr>
          <w:t>若因乙方原因导致延期，需按合同承担违约金或赔偿损失。</w:t>
        </w:r>
      </w:ins>
    </w:p>
    <w:p w14:paraId="3B7C0EB8" w14:textId="77777777" w:rsidR="00261B88" w:rsidRDefault="005846FA">
      <w:pPr>
        <w:numPr>
          <w:ilvl w:val="0"/>
          <w:numId w:val="31"/>
        </w:numPr>
        <w:snapToGrid w:val="0"/>
        <w:spacing w:line="360" w:lineRule="auto"/>
        <w:rPr>
          <w:ins w:id="619" w:author="Administrator" w:date="2025-07-30T17:02:00Z"/>
          <w:rFonts w:ascii="宋体" w:hAnsi="宋体"/>
          <w:szCs w:val="21"/>
        </w:rPr>
      </w:pPr>
      <w:ins w:id="620" w:author="Administrator" w:date="2025-07-30T17:02:00Z">
        <w:r>
          <w:rPr>
            <w:rFonts w:ascii="宋体" w:hAnsi="宋体" w:hint="eastAsia"/>
            <w:szCs w:val="21"/>
          </w:rPr>
          <w:lastRenderedPageBreak/>
          <w:t>保证设备质量与安全</w:t>
        </w:r>
      </w:ins>
      <w:ins w:id="621" w:author="Administrator" w:date="2025-07-30T17:03:00Z">
        <w:r>
          <w:rPr>
            <w:rFonts w:ascii="宋体" w:hAnsi="宋体" w:hint="eastAsia"/>
            <w:szCs w:val="21"/>
          </w:rPr>
          <w:t>：</w:t>
        </w:r>
      </w:ins>
      <w:ins w:id="622" w:author="Administrator" w:date="2025-07-30T17:02:00Z">
        <w:r>
          <w:rPr>
            <w:rFonts w:ascii="宋体" w:hAnsi="宋体" w:hint="eastAsia"/>
            <w:szCs w:val="21"/>
          </w:rPr>
          <w:t>乙方提供的设备应符合国家/行业标准，并通过必要的安全认证（如CE、ISO等）。</w:t>
        </w:r>
      </w:ins>
    </w:p>
    <w:p w14:paraId="214D7BF1" w14:textId="77777777" w:rsidR="00261B88" w:rsidRDefault="005846FA">
      <w:pPr>
        <w:numPr>
          <w:ilvl w:val="0"/>
          <w:numId w:val="31"/>
        </w:numPr>
        <w:snapToGrid w:val="0"/>
        <w:spacing w:line="360" w:lineRule="auto"/>
        <w:rPr>
          <w:ins w:id="623" w:author="Administrator" w:date="2025-07-30T17:02:00Z"/>
          <w:rFonts w:ascii="宋体" w:hAnsi="宋体"/>
          <w:szCs w:val="21"/>
        </w:rPr>
      </w:pPr>
      <w:ins w:id="624" w:author="Administrator" w:date="2025-07-30T17:02:00Z">
        <w:r>
          <w:rPr>
            <w:rFonts w:ascii="宋体" w:hAnsi="宋体" w:hint="eastAsia"/>
            <w:szCs w:val="21"/>
          </w:rPr>
          <w:t>安装调试过程中，乙方需遵守安全生产规范，因乙方操作不当导致的事故由乙方负责。</w:t>
        </w:r>
      </w:ins>
    </w:p>
    <w:p w14:paraId="349890E3" w14:textId="77777777" w:rsidR="00261B88" w:rsidRDefault="005846FA">
      <w:pPr>
        <w:numPr>
          <w:ilvl w:val="0"/>
          <w:numId w:val="31"/>
        </w:numPr>
        <w:snapToGrid w:val="0"/>
        <w:spacing w:line="360" w:lineRule="auto"/>
        <w:rPr>
          <w:ins w:id="625" w:author="Administrator" w:date="2025-07-30T17:02:00Z"/>
          <w:rFonts w:ascii="宋体" w:hAnsi="宋体"/>
          <w:szCs w:val="21"/>
        </w:rPr>
      </w:pPr>
      <w:ins w:id="626" w:author="Administrator" w:date="2025-07-30T17:02:00Z">
        <w:r>
          <w:rPr>
            <w:rFonts w:ascii="宋体" w:hAnsi="宋体" w:hint="eastAsia"/>
            <w:szCs w:val="21"/>
          </w:rPr>
          <w:t>提供技术培训与售后服务</w:t>
        </w:r>
      </w:ins>
      <w:ins w:id="627" w:author="Administrator" w:date="2025-07-30T17:04:00Z">
        <w:r>
          <w:rPr>
            <w:rFonts w:ascii="宋体" w:hAnsi="宋体" w:hint="eastAsia"/>
            <w:szCs w:val="21"/>
          </w:rPr>
          <w:t>：</w:t>
        </w:r>
      </w:ins>
      <w:ins w:id="628" w:author="Administrator" w:date="2025-07-30T17:02:00Z">
        <w:r>
          <w:rPr>
            <w:rFonts w:ascii="宋体" w:hAnsi="宋体" w:hint="eastAsia"/>
            <w:szCs w:val="21"/>
          </w:rPr>
          <w:t>乙方应在设备安装完成后提供操作培训，确保甲方人员能正确使用设备。</w:t>
        </w:r>
      </w:ins>
    </w:p>
    <w:p w14:paraId="5BFB211D" w14:textId="77777777" w:rsidR="00261B88" w:rsidRDefault="005846FA">
      <w:pPr>
        <w:numPr>
          <w:ilvl w:val="0"/>
          <w:numId w:val="31"/>
        </w:numPr>
        <w:snapToGrid w:val="0"/>
        <w:spacing w:line="360" w:lineRule="auto"/>
        <w:rPr>
          <w:ins w:id="629" w:author="Administrator" w:date="2025-07-30T17:02:00Z"/>
          <w:rFonts w:ascii="宋体" w:hAnsi="宋体"/>
          <w:szCs w:val="21"/>
        </w:rPr>
      </w:pPr>
      <w:ins w:id="630" w:author="Administrator" w:date="2025-07-30T17:02:00Z">
        <w:r>
          <w:rPr>
            <w:rFonts w:ascii="宋体" w:hAnsi="宋体" w:hint="eastAsia"/>
            <w:szCs w:val="21"/>
          </w:rPr>
          <w:t>按合同约定提供质保期，期间免费维修或更换故障部件（非人为损坏）。</w:t>
        </w:r>
      </w:ins>
    </w:p>
    <w:p w14:paraId="4C324EC5" w14:textId="77777777" w:rsidR="00261B88" w:rsidRDefault="005846FA">
      <w:pPr>
        <w:numPr>
          <w:ilvl w:val="0"/>
          <w:numId w:val="31"/>
        </w:numPr>
        <w:snapToGrid w:val="0"/>
        <w:spacing w:line="360" w:lineRule="auto"/>
        <w:rPr>
          <w:ins w:id="631" w:author="Administrator" w:date="2025-07-30T17:02:00Z"/>
          <w:rFonts w:ascii="宋体" w:hAnsi="宋体"/>
          <w:szCs w:val="21"/>
        </w:rPr>
      </w:pPr>
      <w:ins w:id="632" w:author="Administrator" w:date="2025-07-30T17:02:00Z">
        <w:r>
          <w:rPr>
            <w:rFonts w:ascii="宋体" w:hAnsi="宋体" w:hint="eastAsia"/>
            <w:szCs w:val="21"/>
          </w:rPr>
          <w:t>配合验收与文档交付</w:t>
        </w:r>
      </w:ins>
      <w:ins w:id="633" w:author="Administrator" w:date="2025-07-30T17:04:00Z">
        <w:r>
          <w:rPr>
            <w:rFonts w:ascii="宋体" w:hAnsi="宋体" w:hint="eastAsia"/>
            <w:szCs w:val="21"/>
          </w:rPr>
          <w:t>：</w:t>
        </w:r>
      </w:ins>
      <w:ins w:id="634" w:author="Administrator" w:date="2025-07-30T17:02:00Z">
        <w:r>
          <w:rPr>
            <w:rFonts w:ascii="宋体" w:hAnsi="宋体" w:hint="eastAsia"/>
            <w:szCs w:val="21"/>
          </w:rPr>
          <w:t>乙方应配合甲方进行设备验收，并提供完整的验收资料。</w:t>
        </w:r>
      </w:ins>
    </w:p>
    <w:p w14:paraId="4104B15C" w14:textId="77777777" w:rsidR="00261B88" w:rsidRDefault="005846FA">
      <w:pPr>
        <w:numPr>
          <w:ilvl w:val="0"/>
          <w:numId w:val="31"/>
        </w:numPr>
        <w:snapToGrid w:val="0"/>
        <w:spacing w:line="360" w:lineRule="auto"/>
        <w:rPr>
          <w:ins w:id="635" w:author="Administrator" w:date="2025-07-30T17:02:00Z"/>
          <w:rFonts w:ascii="宋体" w:hAnsi="宋体"/>
          <w:szCs w:val="21"/>
        </w:rPr>
      </w:pPr>
      <w:ins w:id="636" w:author="Administrator" w:date="2025-07-30T17:02:00Z">
        <w:r>
          <w:rPr>
            <w:rFonts w:ascii="宋体" w:hAnsi="宋体" w:hint="eastAsia"/>
            <w:szCs w:val="21"/>
          </w:rPr>
          <w:t>若验收不合格，乙方需在约定时间内整改至符合标准。</w:t>
        </w:r>
      </w:ins>
    </w:p>
    <w:p w14:paraId="6C14EF6F" w14:textId="77777777" w:rsidR="00261B88" w:rsidRDefault="005846FA">
      <w:pPr>
        <w:numPr>
          <w:ilvl w:val="0"/>
          <w:numId w:val="31"/>
        </w:numPr>
        <w:snapToGrid w:val="0"/>
        <w:spacing w:line="360" w:lineRule="auto"/>
        <w:rPr>
          <w:ins w:id="637" w:author="Administrator" w:date="2025-07-30T17:05:00Z"/>
          <w:rFonts w:ascii="宋体" w:hAnsi="宋体"/>
          <w:szCs w:val="21"/>
        </w:rPr>
      </w:pPr>
      <w:ins w:id="638" w:author="Administrator" w:date="2025-07-30T17:02:00Z">
        <w:r>
          <w:rPr>
            <w:rFonts w:ascii="宋体" w:hAnsi="宋体" w:hint="eastAsia"/>
            <w:szCs w:val="21"/>
          </w:rPr>
          <w:t>保密义务</w:t>
        </w:r>
      </w:ins>
      <w:ins w:id="639" w:author="Administrator" w:date="2025-07-30T17:05:00Z">
        <w:r>
          <w:rPr>
            <w:rFonts w:ascii="宋体" w:hAnsi="宋体" w:hint="eastAsia"/>
            <w:szCs w:val="21"/>
          </w:rPr>
          <w:t>：</w:t>
        </w:r>
      </w:ins>
      <w:ins w:id="640" w:author="Administrator" w:date="2025-07-30T17:02:00Z">
        <w:r>
          <w:rPr>
            <w:rFonts w:ascii="宋体" w:hAnsi="宋体" w:hint="eastAsia"/>
            <w:szCs w:val="21"/>
          </w:rPr>
          <w:t>乙方对甲方提供的商业信息、技术参数等负有保密责任，不得泄露或用于其他项目。</w:t>
        </w:r>
      </w:ins>
    </w:p>
    <w:p w14:paraId="7A326D6E" w14:textId="77777777" w:rsidR="00261B88" w:rsidRDefault="005846FA">
      <w:pPr>
        <w:numPr>
          <w:ilvl w:val="0"/>
          <w:numId w:val="31"/>
        </w:numPr>
        <w:snapToGrid w:val="0"/>
        <w:spacing w:line="360" w:lineRule="auto"/>
        <w:rPr>
          <w:ins w:id="641" w:author="Administrator" w:date="2025-07-30T17:02:00Z"/>
          <w:rFonts w:ascii="宋体" w:hAnsi="宋体"/>
          <w:szCs w:val="21"/>
        </w:rPr>
      </w:pPr>
      <w:ins w:id="642" w:author="Administrator" w:date="2025-07-30T17:02:00Z">
        <w:r>
          <w:rPr>
            <w:rFonts w:ascii="宋体" w:hAnsi="宋体" w:hint="eastAsia"/>
            <w:szCs w:val="21"/>
          </w:rPr>
          <w:t>运输与安装责任</w:t>
        </w:r>
      </w:ins>
      <w:ins w:id="643" w:author="Administrator" w:date="2025-07-30T17:05:00Z">
        <w:r>
          <w:rPr>
            <w:rFonts w:ascii="宋体" w:hAnsi="宋体" w:hint="eastAsia"/>
            <w:szCs w:val="21"/>
          </w:rPr>
          <w:t>：</w:t>
        </w:r>
      </w:ins>
      <w:ins w:id="644" w:author="Administrator" w:date="2025-07-30T17:02:00Z">
        <w:r>
          <w:rPr>
            <w:rFonts w:ascii="宋体" w:hAnsi="宋体" w:hint="eastAsia"/>
            <w:szCs w:val="21"/>
          </w:rPr>
          <w:t>乙方负责设备运输，并承担运输途中的损坏或丢失风险。</w:t>
        </w:r>
      </w:ins>
    </w:p>
    <w:p w14:paraId="7B9D1BC1" w14:textId="77777777" w:rsidR="00261B88" w:rsidRDefault="005846FA">
      <w:pPr>
        <w:numPr>
          <w:ilvl w:val="0"/>
          <w:numId w:val="31"/>
        </w:numPr>
        <w:snapToGrid w:val="0"/>
        <w:spacing w:line="360" w:lineRule="auto"/>
        <w:rPr>
          <w:ins w:id="645" w:author="Administrator" w:date="2025-07-30T16:58:00Z"/>
        </w:rPr>
      </w:pPr>
      <w:ins w:id="646" w:author="Administrator" w:date="2025-07-30T17:02:00Z">
        <w:r>
          <w:rPr>
            <w:rFonts w:ascii="宋体" w:hAnsi="宋体" w:hint="eastAsia"/>
            <w:szCs w:val="21"/>
          </w:rPr>
          <w:t>安装调试完成后，乙方需确保设备正常运行，并移交甲方验收。</w:t>
        </w:r>
      </w:ins>
    </w:p>
    <w:p w14:paraId="553EB29F" w14:textId="77777777" w:rsidR="00261B88" w:rsidRDefault="005846FA">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14:paraId="6157732C" w14:textId="77777777" w:rsidR="00261B88" w:rsidRDefault="005846FA">
      <w:pPr>
        <w:pStyle w:val="ab"/>
        <w:snapToGrid w:val="0"/>
        <w:spacing w:line="360" w:lineRule="auto"/>
        <w:ind w:firstLineChars="200" w:firstLine="420"/>
        <w:rPr>
          <w:rFonts w:hAnsi="宋体"/>
          <w:bCs/>
          <w:szCs w:val="21"/>
          <w:u w:val="single"/>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u w:val="single"/>
        </w:rPr>
        <w:t>__</w:t>
      </w:r>
      <w:ins w:id="647" w:author="Administrator" w:date="2025-07-30T17:06:00Z">
        <w:r>
          <w:rPr>
            <w:rFonts w:hAnsi="宋体" w:hint="eastAsia"/>
            <w:szCs w:val="21"/>
            <w:u w:val="single"/>
          </w:rPr>
          <w:t>乙方应在本合同生效之日起180个日历日内向甲方交付合格的服务成果。</w:t>
        </w:r>
      </w:ins>
    </w:p>
    <w:p w14:paraId="72EA5106" w14:textId="77777777" w:rsidR="00261B88" w:rsidRDefault="005846FA">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w:t>
      </w:r>
      <w:ins w:id="648" w:author="Administrator" w:date="2025-07-30T17:09:00Z">
        <w:r>
          <w:rPr>
            <w:rFonts w:hAnsi="宋体" w:hint="eastAsia"/>
            <w:szCs w:val="21"/>
          </w:rPr>
          <w:t>全面履行</w:t>
        </w:r>
      </w:ins>
      <w:r>
        <w:rPr>
          <w:rFonts w:hAnsi="宋体" w:hint="eastAsia"/>
          <w:szCs w:val="21"/>
        </w:rPr>
        <w:t>_________</w:t>
      </w:r>
    </w:p>
    <w:p w14:paraId="22333E8E" w14:textId="77777777" w:rsidR="00261B88" w:rsidRDefault="005846FA">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ins w:id="649" w:author="Administrator" w:date="2025-07-30T17:06:00Z">
        <w:r>
          <w:rPr>
            <w:rFonts w:hAnsi="宋体" w:hint="eastAsia"/>
            <w:szCs w:val="21"/>
            <w:u w:val="single"/>
          </w:rPr>
          <w:t>第二人民医院</w:t>
        </w:r>
      </w:ins>
    </w:p>
    <w:p w14:paraId="22F38C4E" w14:textId="77777777" w:rsidR="00261B88" w:rsidRDefault="005846FA">
      <w:pPr>
        <w:snapToGrid w:val="0"/>
        <w:spacing w:line="360" w:lineRule="auto"/>
        <w:ind w:firstLineChars="200" w:firstLine="422"/>
        <w:rPr>
          <w:rFonts w:ascii="宋体" w:hAnsi="宋体"/>
          <w:b/>
          <w:szCs w:val="21"/>
        </w:rPr>
      </w:pPr>
      <w:r>
        <w:rPr>
          <w:rFonts w:ascii="宋体" w:hAnsi="宋体" w:hint="eastAsia"/>
          <w:b/>
          <w:szCs w:val="21"/>
        </w:rPr>
        <w:t>九、验收</w:t>
      </w:r>
    </w:p>
    <w:p w14:paraId="745A4115" w14:textId="77777777" w:rsidR="00261B88" w:rsidRDefault="005846FA">
      <w:pPr>
        <w:snapToGrid w:val="0"/>
        <w:spacing w:line="360" w:lineRule="auto"/>
        <w:ind w:firstLineChars="200" w:firstLine="420"/>
        <w:rPr>
          <w:ins w:id="650" w:author="Administrator" w:date="2025-07-30T16:23:00Z"/>
          <w:rFonts w:ascii="宋体" w:hAnsi="宋体"/>
          <w:szCs w:val="21"/>
        </w:rPr>
      </w:pPr>
      <w:r>
        <w:rPr>
          <w:rFonts w:ascii="宋体" w:hAnsi="宋体" w:hint="eastAsia"/>
          <w:szCs w:val="21"/>
        </w:rPr>
        <w:t>1、下列文件的验收分为___</w:t>
      </w:r>
      <w:ins w:id="651" w:author="Administrator" w:date="2025-07-30T16:32:00Z">
        <w:r>
          <w:rPr>
            <w:rFonts w:ascii="宋体" w:hAnsi="宋体" w:hint="eastAsia"/>
            <w:szCs w:val="21"/>
          </w:rPr>
          <w:t>8</w:t>
        </w:r>
      </w:ins>
      <w:r>
        <w:rPr>
          <w:rFonts w:ascii="宋体" w:hAnsi="宋体" w:hint="eastAsia"/>
          <w:szCs w:val="21"/>
        </w:rPr>
        <w:t>___个阶段:</w:t>
      </w:r>
    </w:p>
    <w:p w14:paraId="457FBE09" w14:textId="77777777" w:rsidR="00261B88" w:rsidRDefault="005846FA">
      <w:pPr>
        <w:numPr>
          <w:ilvl w:val="0"/>
          <w:numId w:val="32"/>
        </w:numPr>
        <w:snapToGrid w:val="0"/>
        <w:spacing w:line="360" w:lineRule="auto"/>
        <w:rPr>
          <w:ins w:id="652" w:author="Administrator" w:date="2025-07-30T16:26:00Z"/>
          <w:rFonts w:ascii="宋体" w:hAnsi="宋体"/>
          <w:szCs w:val="21"/>
        </w:rPr>
      </w:pPr>
      <w:ins w:id="653" w:author="Administrator" w:date="2025-07-30T16:26:00Z">
        <w:r>
          <w:rPr>
            <w:rFonts w:ascii="宋体" w:hAnsi="宋体" w:hint="eastAsia"/>
            <w:szCs w:val="21"/>
          </w:rPr>
          <w:t xml:space="preserve"> 验收前准备：供应商需提交设备出厂检验报告（含性能测试数据）、安装调试记录（含PLC调试、安全回路测试等）</w:t>
        </w:r>
      </w:ins>
      <w:ins w:id="654" w:author="Administrator" w:date="2025-07-30T16:27:00Z">
        <w:r>
          <w:rPr>
            <w:rFonts w:ascii="宋体" w:hAnsi="宋体" w:hint="eastAsia"/>
            <w:szCs w:val="21"/>
          </w:rPr>
          <w:t>、</w:t>
        </w:r>
      </w:ins>
      <w:ins w:id="655" w:author="Administrator" w:date="2025-07-30T16:26:00Z">
        <w:r>
          <w:rPr>
            <w:rFonts w:ascii="宋体" w:hAnsi="宋体" w:hint="eastAsia"/>
            <w:szCs w:val="21"/>
          </w:rPr>
          <w:t>72小时无故障试运行报告</w:t>
        </w:r>
      </w:ins>
      <w:ins w:id="656" w:author="Administrator" w:date="2025-07-30T16:27:00Z">
        <w:r>
          <w:rPr>
            <w:rFonts w:ascii="宋体" w:hAnsi="宋体" w:hint="eastAsia"/>
            <w:szCs w:val="21"/>
          </w:rPr>
          <w:t>、</w:t>
        </w:r>
      </w:ins>
      <w:ins w:id="657" w:author="Administrator" w:date="2025-07-30T16:26:00Z">
        <w:r>
          <w:rPr>
            <w:rFonts w:ascii="宋体" w:hAnsi="宋体" w:hint="eastAsia"/>
            <w:szCs w:val="21"/>
          </w:rPr>
          <w:t>完整的设备操作及维护手册（中文版）</w:t>
        </w:r>
      </w:ins>
      <w:ins w:id="658" w:author="Administrator" w:date="2025-07-30T16:27:00Z">
        <w:r>
          <w:rPr>
            <w:rFonts w:ascii="宋体" w:hAnsi="宋体" w:hint="eastAsia"/>
            <w:szCs w:val="21"/>
          </w:rPr>
          <w:t>、</w:t>
        </w:r>
      </w:ins>
      <w:ins w:id="659" w:author="Administrator" w:date="2025-07-30T16:26:00Z">
        <w:r>
          <w:rPr>
            <w:rFonts w:ascii="宋体" w:hAnsi="宋体" w:hint="eastAsia"/>
            <w:szCs w:val="21"/>
          </w:rPr>
          <w:t>备件清单及易损件更换指南</w:t>
        </w:r>
      </w:ins>
    </w:p>
    <w:p w14:paraId="50AA3F67" w14:textId="77777777" w:rsidR="00261B88" w:rsidRDefault="005846FA">
      <w:pPr>
        <w:numPr>
          <w:ilvl w:val="0"/>
          <w:numId w:val="32"/>
        </w:numPr>
        <w:snapToGrid w:val="0"/>
        <w:spacing w:line="360" w:lineRule="auto"/>
        <w:rPr>
          <w:ins w:id="660" w:author="Administrator" w:date="2025-07-30T16:23:00Z"/>
          <w:rFonts w:ascii="宋体" w:hAnsi="宋体"/>
          <w:szCs w:val="21"/>
        </w:rPr>
      </w:pPr>
      <w:ins w:id="661" w:author="Administrator" w:date="2025-07-30T16:23:00Z">
        <w:r>
          <w:rPr>
            <w:rFonts w:ascii="宋体" w:hAnsi="宋体" w:hint="eastAsia"/>
            <w:szCs w:val="21"/>
          </w:rPr>
          <w:t>到货验收：检查设备外包装是否完好，核对装箱单与合同清单是否一致。如发现运输损坏或缺失部件，供应商需在24小时内提供解决方案。</w:t>
        </w:r>
      </w:ins>
    </w:p>
    <w:p w14:paraId="2E4F2DFB" w14:textId="77777777" w:rsidR="00261B88" w:rsidRDefault="005846FA">
      <w:pPr>
        <w:numPr>
          <w:ilvl w:val="0"/>
          <w:numId w:val="32"/>
        </w:numPr>
        <w:snapToGrid w:val="0"/>
        <w:spacing w:line="360" w:lineRule="auto"/>
        <w:rPr>
          <w:ins w:id="662" w:author="Administrator" w:date="2025-07-30T16:23:00Z"/>
          <w:rFonts w:ascii="宋体" w:hAnsi="宋体"/>
          <w:szCs w:val="21"/>
        </w:rPr>
      </w:pPr>
      <w:ins w:id="663" w:author="Administrator" w:date="2025-07-30T16:23:00Z">
        <w:r>
          <w:rPr>
            <w:rFonts w:ascii="宋体" w:hAnsi="宋体" w:hint="eastAsia"/>
            <w:szCs w:val="21"/>
          </w:rPr>
          <w:t>安装验收：检查设备安装是否符合技术规范</w:t>
        </w:r>
      </w:ins>
      <w:ins w:id="664" w:author="Administrator" w:date="2025-07-30T16:24:00Z">
        <w:r>
          <w:rPr>
            <w:rFonts w:ascii="宋体" w:hAnsi="宋体" w:hint="eastAsia"/>
            <w:szCs w:val="21"/>
          </w:rPr>
          <w:t>，</w:t>
        </w:r>
      </w:ins>
      <w:ins w:id="665" w:author="Administrator" w:date="2025-07-30T16:23:00Z">
        <w:r>
          <w:rPr>
            <w:rFonts w:ascii="宋体" w:hAnsi="宋体" w:hint="eastAsia"/>
            <w:szCs w:val="21"/>
          </w:rPr>
          <w:t>验证关键部件（如机械臂、传感器）的安装精度。</w:t>
        </w:r>
      </w:ins>
    </w:p>
    <w:p w14:paraId="2EA3CEAD" w14:textId="77777777" w:rsidR="00261B88" w:rsidRDefault="005846FA">
      <w:pPr>
        <w:numPr>
          <w:ilvl w:val="0"/>
          <w:numId w:val="32"/>
        </w:numPr>
        <w:snapToGrid w:val="0"/>
        <w:spacing w:line="360" w:lineRule="auto"/>
        <w:rPr>
          <w:ins w:id="666" w:author="Administrator" w:date="2025-07-30T16:23:00Z"/>
          <w:rFonts w:ascii="宋体" w:hAnsi="宋体"/>
          <w:szCs w:val="21"/>
        </w:rPr>
      </w:pPr>
      <w:ins w:id="667" w:author="Administrator" w:date="2025-07-30T16:23:00Z">
        <w:r>
          <w:rPr>
            <w:rFonts w:ascii="宋体" w:hAnsi="宋体" w:hint="eastAsia"/>
            <w:szCs w:val="21"/>
          </w:rPr>
          <w:t>功能验收</w:t>
        </w:r>
      </w:ins>
    </w:p>
    <w:p w14:paraId="5D3C8A2E" w14:textId="77777777" w:rsidR="00261B88" w:rsidRDefault="005846FA">
      <w:pPr>
        <w:numPr>
          <w:ilvl w:val="0"/>
          <w:numId w:val="33"/>
        </w:numPr>
        <w:snapToGrid w:val="0"/>
        <w:spacing w:line="360" w:lineRule="auto"/>
        <w:rPr>
          <w:ins w:id="668" w:author="Administrator" w:date="2025-07-30T16:23:00Z"/>
          <w:rFonts w:ascii="宋体" w:hAnsi="宋体"/>
          <w:szCs w:val="21"/>
        </w:rPr>
      </w:pPr>
      <w:ins w:id="669" w:author="Administrator" w:date="2025-07-30T16:23:00Z">
        <w:r>
          <w:rPr>
            <w:rFonts w:ascii="宋体" w:hAnsi="宋体" w:hint="eastAsia"/>
            <w:szCs w:val="21"/>
          </w:rPr>
          <w:t>自动化测试：设备需完成自动上料、分拣、包装、码垛等全流程操作，确保无卡顿或误动作。</w:t>
        </w:r>
      </w:ins>
    </w:p>
    <w:p w14:paraId="768DDD8D" w14:textId="77777777" w:rsidR="00261B88" w:rsidRDefault="005846FA">
      <w:pPr>
        <w:numPr>
          <w:ilvl w:val="0"/>
          <w:numId w:val="33"/>
        </w:numPr>
        <w:snapToGrid w:val="0"/>
        <w:spacing w:line="360" w:lineRule="auto"/>
        <w:rPr>
          <w:ins w:id="670" w:author="Administrator" w:date="2025-07-30T16:23:00Z"/>
          <w:rFonts w:ascii="宋体" w:hAnsi="宋体"/>
          <w:szCs w:val="21"/>
        </w:rPr>
      </w:pPr>
      <w:ins w:id="671" w:author="Administrator" w:date="2025-07-30T16:23:00Z">
        <w:r>
          <w:rPr>
            <w:rFonts w:ascii="宋体" w:hAnsi="宋体" w:hint="eastAsia"/>
            <w:szCs w:val="21"/>
          </w:rPr>
          <w:t>视觉检测：使用标准样品验证工业相机的识别准确率（≥99%）。</w:t>
        </w:r>
      </w:ins>
    </w:p>
    <w:p w14:paraId="3B795811" w14:textId="77777777" w:rsidR="00261B88" w:rsidRDefault="005846FA">
      <w:pPr>
        <w:numPr>
          <w:ilvl w:val="0"/>
          <w:numId w:val="33"/>
        </w:numPr>
        <w:snapToGrid w:val="0"/>
        <w:spacing w:line="360" w:lineRule="auto"/>
        <w:rPr>
          <w:ins w:id="672" w:author="Administrator" w:date="2025-07-30T16:23:00Z"/>
          <w:rFonts w:ascii="宋体" w:hAnsi="宋体"/>
          <w:szCs w:val="21"/>
        </w:rPr>
      </w:pPr>
      <w:ins w:id="673" w:author="Administrator" w:date="2025-07-30T16:23:00Z">
        <w:r>
          <w:rPr>
            <w:rFonts w:ascii="宋体" w:hAnsi="宋体" w:hint="eastAsia"/>
            <w:szCs w:val="21"/>
          </w:rPr>
          <w:t>安全测试：触发急停按钮、安全围栏等，确认防护功能有效。</w:t>
        </w:r>
      </w:ins>
    </w:p>
    <w:p w14:paraId="3934691B" w14:textId="77777777" w:rsidR="00261B88" w:rsidRDefault="005846FA">
      <w:pPr>
        <w:numPr>
          <w:ilvl w:val="0"/>
          <w:numId w:val="32"/>
        </w:numPr>
        <w:snapToGrid w:val="0"/>
        <w:spacing w:line="360" w:lineRule="auto"/>
        <w:rPr>
          <w:ins w:id="674" w:author="Administrator" w:date="2025-07-30T16:23:00Z"/>
          <w:rFonts w:ascii="宋体" w:hAnsi="宋体"/>
          <w:szCs w:val="21"/>
        </w:rPr>
      </w:pPr>
      <w:ins w:id="675" w:author="Administrator" w:date="2025-07-30T16:23:00Z">
        <w:r>
          <w:rPr>
            <w:rFonts w:ascii="宋体" w:hAnsi="宋体" w:hint="eastAsia"/>
            <w:szCs w:val="21"/>
          </w:rPr>
          <w:t>性能验收</w:t>
        </w:r>
      </w:ins>
      <w:ins w:id="676" w:author="Administrator" w:date="2025-07-30T16:25:00Z">
        <w:r>
          <w:rPr>
            <w:rFonts w:ascii="宋体" w:hAnsi="宋体" w:hint="eastAsia"/>
            <w:szCs w:val="21"/>
          </w:rPr>
          <w:t>：</w:t>
        </w:r>
      </w:ins>
      <w:ins w:id="677" w:author="Administrator" w:date="2025-07-30T16:23:00Z">
        <w:r>
          <w:rPr>
            <w:rFonts w:ascii="宋体" w:hAnsi="宋体" w:hint="eastAsia"/>
            <w:szCs w:val="21"/>
          </w:rPr>
          <w:t>连续运行72小时，统计包装效率、故障次数等数据。检查设备噪音、振动等参数是否符合行业标准。</w:t>
        </w:r>
      </w:ins>
    </w:p>
    <w:p w14:paraId="2AB0FDFD" w14:textId="77777777" w:rsidR="00261B88" w:rsidRDefault="005846FA">
      <w:pPr>
        <w:numPr>
          <w:ilvl w:val="0"/>
          <w:numId w:val="32"/>
        </w:numPr>
        <w:snapToGrid w:val="0"/>
        <w:spacing w:line="360" w:lineRule="auto"/>
        <w:rPr>
          <w:ins w:id="678" w:author="Administrator" w:date="2025-07-30T16:28:00Z"/>
          <w:rFonts w:ascii="宋体" w:hAnsi="宋体"/>
          <w:szCs w:val="21"/>
        </w:rPr>
      </w:pPr>
      <w:ins w:id="679" w:author="Administrator" w:date="2025-07-30T16:23:00Z">
        <w:r>
          <w:rPr>
            <w:rFonts w:ascii="宋体" w:hAnsi="宋体" w:hint="eastAsia"/>
            <w:szCs w:val="21"/>
          </w:rPr>
          <w:t>文件验收</w:t>
        </w:r>
      </w:ins>
      <w:ins w:id="680" w:author="Administrator" w:date="2025-07-30T16:25:00Z">
        <w:r>
          <w:rPr>
            <w:rFonts w:ascii="宋体" w:hAnsi="宋体" w:hint="eastAsia"/>
            <w:szCs w:val="21"/>
          </w:rPr>
          <w:t>：</w:t>
        </w:r>
      </w:ins>
      <w:ins w:id="681" w:author="Administrator" w:date="2025-07-30T16:23:00Z">
        <w:r>
          <w:rPr>
            <w:rFonts w:ascii="宋体" w:hAnsi="宋体" w:hint="eastAsia"/>
            <w:szCs w:val="21"/>
          </w:rPr>
          <w:t>核对所有技术文档（图纸、手册、检测报告）是否完整且符合要求。</w:t>
        </w:r>
      </w:ins>
    </w:p>
    <w:p w14:paraId="630C89D5" w14:textId="77777777" w:rsidR="00261B88" w:rsidRDefault="005846FA">
      <w:pPr>
        <w:numPr>
          <w:ilvl w:val="0"/>
          <w:numId w:val="32"/>
        </w:numPr>
        <w:snapToGrid w:val="0"/>
        <w:spacing w:line="360" w:lineRule="auto"/>
        <w:rPr>
          <w:ins w:id="682" w:author="Administrator" w:date="2025-07-30T16:23:00Z"/>
          <w:rFonts w:ascii="宋体" w:hAnsi="宋体"/>
          <w:szCs w:val="21"/>
        </w:rPr>
      </w:pPr>
      <w:ins w:id="683" w:author="Administrator" w:date="2025-07-30T16:23:00Z">
        <w:r>
          <w:rPr>
            <w:rFonts w:ascii="宋体" w:hAnsi="宋体" w:hint="eastAsia"/>
            <w:szCs w:val="21"/>
          </w:rPr>
          <w:t>验收结果处理</w:t>
        </w:r>
      </w:ins>
    </w:p>
    <w:p w14:paraId="73108FAF" w14:textId="77777777" w:rsidR="00261B88" w:rsidRDefault="005846FA">
      <w:pPr>
        <w:numPr>
          <w:ilvl w:val="0"/>
          <w:numId w:val="34"/>
        </w:numPr>
        <w:snapToGrid w:val="0"/>
        <w:spacing w:line="360" w:lineRule="auto"/>
        <w:rPr>
          <w:ins w:id="684" w:author="Administrator" w:date="2025-07-30T16:23:00Z"/>
          <w:rFonts w:ascii="宋体" w:hAnsi="宋体"/>
          <w:szCs w:val="21"/>
        </w:rPr>
      </w:pPr>
      <w:ins w:id="685" w:author="Administrator" w:date="2025-07-30T16:23:00Z">
        <w:r>
          <w:rPr>
            <w:rFonts w:ascii="宋体" w:hAnsi="宋体" w:hint="eastAsia"/>
            <w:szCs w:val="21"/>
          </w:rPr>
          <w:t>合格：双方签署《设备验收合格证书》，进入保修期。</w:t>
        </w:r>
      </w:ins>
    </w:p>
    <w:p w14:paraId="5D652E93" w14:textId="77777777" w:rsidR="00261B88" w:rsidRDefault="005846FA">
      <w:pPr>
        <w:numPr>
          <w:ilvl w:val="0"/>
          <w:numId w:val="34"/>
        </w:numPr>
        <w:snapToGrid w:val="0"/>
        <w:spacing w:line="360" w:lineRule="auto"/>
        <w:rPr>
          <w:ins w:id="686" w:author="Administrator" w:date="2025-07-30T16:23:00Z"/>
          <w:rFonts w:ascii="宋体" w:hAnsi="宋体"/>
          <w:szCs w:val="21"/>
        </w:rPr>
      </w:pPr>
      <w:ins w:id="687" w:author="Administrator" w:date="2025-07-30T16:23:00Z">
        <w:r>
          <w:rPr>
            <w:rFonts w:ascii="宋体" w:hAnsi="宋体" w:hint="eastAsia"/>
            <w:szCs w:val="21"/>
          </w:rPr>
          <w:t>部分不合格：供应商需在5个工作日内整改并重新验收。</w:t>
        </w:r>
      </w:ins>
    </w:p>
    <w:p w14:paraId="0DB89CF0" w14:textId="77777777" w:rsidR="00261B88" w:rsidRDefault="005846FA">
      <w:pPr>
        <w:numPr>
          <w:ilvl w:val="0"/>
          <w:numId w:val="34"/>
        </w:numPr>
        <w:snapToGrid w:val="0"/>
        <w:spacing w:line="360" w:lineRule="auto"/>
        <w:rPr>
          <w:ins w:id="688" w:author="Administrator" w:date="2025-07-30T16:23:00Z"/>
          <w:rFonts w:ascii="宋体" w:hAnsi="宋体"/>
          <w:szCs w:val="21"/>
        </w:rPr>
      </w:pPr>
      <w:ins w:id="689" w:author="Administrator" w:date="2025-07-30T16:23:00Z">
        <w:r>
          <w:rPr>
            <w:rFonts w:ascii="宋体" w:hAnsi="宋体" w:hint="eastAsia"/>
            <w:szCs w:val="21"/>
          </w:rPr>
          <w:t>严重不合格：采购方有权拒收设备，供应商需在10个工作日内退换或修复，并承担延期违约金。</w:t>
        </w:r>
      </w:ins>
    </w:p>
    <w:p w14:paraId="7E696D5D" w14:textId="77777777" w:rsidR="00261B88" w:rsidRDefault="005846FA">
      <w:pPr>
        <w:numPr>
          <w:ilvl w:val="0"/>
          <w:numId w:val="32"/>
        </w:numPr>
        <w:snapToGrid w:val="0"/>
        <w:spacing w:line="360" w:lineRule="auto"/>
        <w:rPr>
          <w:ins w:id="690" w:author="Administrator" w:date="2025-07-30T16:23:00Z"/>
          <w:rFonts w:ascii="宋体" w:hAnsi="宋体"/>
          <w:szCs w:val="21"/>
        </w:rPr>
      </w:pPr>
      <w:ins w:id="691" w:author="Administrator" w:date="2025-07-30T16:23:00Z">
        <w:r>
          <w:rPr>
            <w:rFonts w:ascii="宋体" w:hAnsi="宋体" w:hint="eastAsia"/>
            <w:szCs w:val="21"/>
          </w:rPr>
          <w:t>最终验收期限</w:t>
        </w:r>
      </w:ins>
    </w:p>
    <w:p w14:paraId="2D95823F" w14:textId="77777777" w:rsidR="00261B88" w:rsidRDefault="005846FA">
      <w:pPr>
        <w:numPr>
          <w:ilvl w:val="0"/>
          <w:numId w:val="35"/>
        </w:numPr>
        <w:snapToGrid w:val="0"/>
        <w:spacing w:line="360" w:lineRule="auto"/>
        <w:rPr>
          <w:ins w:id="692" w:author="Administrator" w:date="2025-07-30T16:31:00Z"/>
          <w:rFonts w:ascii="宋体" w:hAnsi="宋体"/>
          <w:szCs w:val="21"/>
        </w:rPr>
      </w:pPr>
      <w:ins w:id="693" w:author="Administrator" w:date="2025-07-30T16:31:00Z">
        <w:r>
          <w:rPr>
            <w:rFonts w:ascii="宋体" w:hAnsi="宋体" w:hint="eastAsia"/>
            <w:szCs w:val="21"/>
          </w:rPr>
          <w:lastRenderedPageBreak/>
          <w:t>服务成果经乙方初步验收合格后，乙方应向甲方申请验收。</w:t>
        </w:r>
      </w:ins>
    </w:p>
    <w:p w14:paraId="5BB26F4B" w14:textId="77777777" w:rsidR="00261B88" w:rsidRDefault="005846FA">
      <w:pPr>
        <w:numPr>
          <w:ilvl w:val="0"/>
          <w:numId w:val="35"/>
        </w:numPr>
        <w:snapToGrid w:val="0"/>
        <w:spacing w:line="360" w:lineRule="auto"/>
        <w:rPr>
          <w:ins w:id="694" w:author="Administrator" w:date="2025-07-30T16:31:00Z"/>
          <w:rFonts w:ascii="宋体" w:hAnsi="宋体"/>
          <w:szCs w:val="21"/>
        </w:rPr>
      </w:pPr>
      <w:ins w:id="695" w:author="Administrator" w:date="2025-07-30T16:31:00Z">
        <w:r>
          <w:rPr>
            <w:rFonts w:ascii="宋体" w:hAnsi="宋体" w:hint="eastAsia"/>
            <w:szCs w:val="21"/>
          </w:rPr>
          <w:t>甲方收到乙方申请后3日内组织验收，并在开始验收后3日内验收完成，并向乙方出具验收通过函。若验收不通过的，应继续完成整改，整改到符合验收标准。</w:t>
        </w:r>
      </w:ins>
    </w:p>
    <w:p w14:paraId="67648A3A" w14:textId="77777777" w:rsidR="00261B88" w:rsidRDefault="005846FA">
      <w:pPr>
        <w:numPr>
          <w:ilvl w:val="0"/>
          <w:numId w:val="35"/>
        </w:numPr>
        <w:snapToGrid w:val="0"/>
        <w:spacing w:line="360" w:lineRule="auto"/>
        <w:rPr>
          <w:ins w:id="696" w:author="Administrator" w:date="2025-07-30T16:23:00Z"/>
          <w:rFonts w:ascii="宋体" w:hAnsi="宋体"/>
          <w:szCs w:val="21"/>
        </w:rPr>
      </w:pPr>
      <w:ins w:id="697" w:author="Administrator" w:date="2025-07-30T16:31:00Z">
        <w:r>
          <w:rPr>
            <w:rFonts w:ascii="宋体" w:hAnsi="宋体" w:hint="eastAsia"/>
            <w:szCs w:val="21"/>
          </w:rPr>
          <w:t>前述整改及验收应在合同的交付周期内进行。如非因乙方原因（包括但不限于甲方付款延迟、甲方验收延迟、甲方需求更改、不可抗力等原因）导致交付延迟的，交付时间顺延。</w:t>
        </w:r>
      </w:ins>
    </w:p>
    <w:p w14:paraId="1717C830" w14:textId="77777777" w:rsidR="00261B88" w:rsidRDefault="005846FA">
      <w:pPr>
        <w:numPr>
          <w:ilvl w:val="0"/>
          <w:numId w:val="32"/>
        </w:numPr>
        <w:snapToGrid w:val="0"/>
        <w:spacing w:line="360" w:lineRule="auto"/>
        <w:rPr>
          <w:ins w:id="698" w:author="Administrator" w:date="2025-07-30T16:23:00Z"/>
          <w:rFonts w:ascii="宋体" w:hAnsi="宋体"/>
          <w:szCs w:val="21"/>
        </w:rPr>
      </w:pPr>
      <w:ins w:id="699" w:author="Administrator" w:date="2025-07-30T16:23:00Z">
        <w:r>
          <w:rPr>
            <w:rFonts w:ascii="宋体" w:hAnsi="宋体" w:hint="eastAsia"/>
            <w:szCs w:val="21"/>
          </w:rPr>
          <w:t>争议解决</w:t>
        </w:r>
      </w:ins>
    </w:p>
    <w:p w14:paraId="0667893F" w14:textId="77777777" w:rsidR="00261B88" w:rsidRDefault="005846FA">
      <w:pPr>
        <w:snapToGrid w:val="0"/>
        <w:spacing w:line="360" w:lineRule="auto"/>
        <w:ind w:firstLineChars="200" w:firstLine="420"/>
        <w:rPr>
          <w:ins w:id="700" w:author="Administrator" w:date="2025-07-30T16:19:00Z"/>
        </w:rPr>
      </w:pPr>
      <w:ins w:id="701" w:author="Administrator" w:date="2025-07-30T16:23:00Z">
        <w:r>
          <w:rPr>
            <w:rFonts w:ascii="宋体" w:hAnsi="宋体" w:hint="eastAsia"/>
            <w:szCs w:val="21"/>
          </w:rPr>
          <w:t>若对验收结果存在争议，可委托第三方检测机构复验，费用由责任方承担。</w:t>
        </w:r>
      </w:ins>
    </w:p>
    <w:p w14:paraId="4D08E504"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6946ADF5"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14:paraId="578C723C" w14:textId="77777777" w:rsidR="00261B88" w:rsidRDefault="005846FA">
      <w:pPr>
        <w:pStyle w:val="ab"/>
        <w:snapToGrid w:val="0"/>
        <w:spacing w:line="360" w:lineRule="auto"/>
        <w:ind w:firstLineChars="200" w:firstLine="422"/>
        <w:rPr>
          <w:rFonts w:hAnsi="宋体"/>
          <w:b/>
          <w:szCs w:val="21"/>
        </w:rPr>
      </w:pPr>
      <w:r>
        <w:rPr>
          <w:rFonts w:hAnsi="宋体" w:hint="eastAsia"/>
          <w:b/>
          <w:szCs w:val="21"/>
        </w:rPr>
        <w:t>十、付款方式和税费</w:t>
      </w:r>
    </w:p>
    <w:p w14:paraId="420746A8" w14:textId="77777777" w:rsidR="00261B88" w:rsidRDefault="005846FA">
      <w:pPr>
        <w:pStyle w:val="ab"/>
        <w:snapToGrid w:val="0"/>
        <w:spacing w:line="360" w:lineRule="auto"/>
        <w:ind w:firstLineChars="200" w:firstLine="420"/>
        <w:rPr>
          <w:ins w:id="702" w:author="Administrator" w:date="2025-07-30T16:20:00Z"/>
          <w:rFonts w:hAnsi="宋体" w:cs="宋体"/>
          <w:szCs w:val="21"/>
        </w:rPr>
      </w:pPr>
      <w:ins w:id="703" w:author="Administrator" w:date="2025-07-30T16:20:00Z">
        <w:r>
          <w:rPr>
            <w:rFonts w:hAnsi="宋体" w:cs="宋体" w:hint="eastAsia"/>
            <w:szCs w:val="21"/>
          </w:rPr>
          <w:t>1、</w:t>
        </w:r>
      </w:ins>
      <w:r>
        <w:rPr>
          <w:rFonts w:hAnsi="宋体" w:cs="宋体"/>
          <w:szCs w:val="21"/>
        </w:rPr>
        <w:t>本合同付款方式为</w:t>
      </w:r>
      <w:r>
        <w:rPr>
          <w:rFonts w:hAnsi="宋体" w:cs="宋体" w:hint="eastAsia"/>
          <w:szCs w:val="21"/>
        </w:rPr>
        <w:t>：</w:t>
      </w:r>
    </w:p>
    <w:p w14:paraId="2C2E7339" w14:textId="77777777" w:rsidR="00261B88" w:rsidRDefault="005846FA">
      <w:pPr>
        <w:pStyle w:val="ab"/>
        <w:numPr>
          <w:ilvl w:val="0"/>
          <w:numId w:val="36"/>
        </w:numPr>
        <w:snapToGrid w:val="0"/>
        <w:spacing w:line="360" w:lineRule="auto"/>
        <w:rPr>
          <w:ins w:id="704" w:author="Administrator" w:date="2025-07-30T16:20:00Z"/>
          <w:rFonts w:hAnsi="宋体" w:cs="宋体"/>
          <w:szCs w:val="21"/>
          <w:u w:val="single"/>
        </w:rPr>
      </w:pPr>
      <w:ins w:id="705" w:author="Administrator" w:date="2025-07-30T16:20:00Z">
        <w:r>
          <w:rPr>
            <w:rFonts w:hAnsi="宋体" w:cs="宋体" w:hint="eastAsia"/>
            <w:szCs w:val="21"/>
            <w:u w:val="single"/>
          </w:rPr>
          <w:t>本合同签订7个工作日内，采购人向中标人支付合同金额的90%，中标人向采购人开具中标相应金额的全额发票。</w:t>
        </w:r>
      </w:ins>
    </w:p>
    <w:p w14:paraId="0D072388" w14:textId="77777777" w:rsidR="00261B88" w:rsidRDefault="005846FA">
      <w:pPr>
        <w:pStyle w:val="ab"/>
        <w:numPr>
          <w:ilvl w:val="0"/>
          <w:numId w:val="36"/>
        </w:numPr>
        <w:snapToGrid w:val="0"/>
        <w:spacing w:line="360" w:lineRule="auto"/>
        <w:rPr>
          <w:rFonts w:hAnsi="宋体"/>
          <w:bCs/>
          <w:szCs w:val="21"/>
        </w:rPr>
      </w:pPr>
      <w:ins w:id="706" w:author="Administrator" w:date="2025-07-30T16:20:00Z">
        <w:r>
          <w:rPr>
            <w:rFonts w:hAnsi="宋体" w:cs="宋体" w:hint="eastAsia"/>
            <w:szCs w:val="21"/>
            <w:u w:val="single"/>
          </w:rPr>
          <w:t>中标人交付的服务成果经采购人验收合格，且中标人向采购人开具付款金额等额的发票后7日内，采购人向中标人支付合同金额的10%。</w:t>
        </w:r>
      </w:ins>
    </w:p>
    <w:p w14:paraId="65EAD95E" w14:textId="77777777" w:rsidR="00261B88" w:rsidRPr="00261B88" w:rsidRDefault="005846FA">
      <w:pPr>
        <w:snapToGrid w:val="0"/>
        <w:spacing w:line="360" w:lineRule="auto"/>
        <w:ind w:firstLineChars="200" w:firstLine="420"/>
        <w:rPr>
          <w:rFonts w:ascii="宋体" w:hAnsi="宋体" w:cs="宋体"/>
          <w:szCs w:val="21"/>
          <w:rPrChange w:id="707" w:author="Administrator" w:date="2025-07-30T16:21:00Z">
            <w:rPr>
              <w:rFonts w:ascii="宋体" w:hAnsi="宋体"/>
              <w:szCs w:val="21"/>
            </w:rPr>
          </w:rPrChange>
        </w:rPr>
      </w:pPr>
      <w:ins w:id="708" w:author="Administrator" w:date="2025-07-30T16:21:00Z">
        <w:r>
          <w:rPr>
            <w:rFonts w:ascii="宋体" w:hAnsi="宋体" w:cs="宋体" w:hint="eastAsia"/>
            <w:szCs w:val="21"/>
          </w:rPr>
          <w:t>2、</w:t>
        </w:r>
      </w:ins>
      <w:r>
        <w:rPr>
          <w:rFonts w:ascii="宋体" w:hAnsi="宋体" w:cs="宋体" w:hint="eastAsia"/>
          <w:szCs w:val="21"/>
          <w:rPrChange w:id="709" w:author="Administrator" w:date="2025-07-30T16:21:00Z">
            <w:rPr>
              <w:rFonts w:ascii="宋体" w:hAnsi="宋体" w:hint="eastAsia"/>
              <w:szCs w:val="21"/>
            </w:rPr>
          </w:rPrChange>
        </w:rPr>
        <w:t>本合同执行中相关的一切税费均由中标人负担。</w:t>
      </w:r>
    </w:p>
    <w:p w14:paraId="7DA1D77E" w14:textId="77777777" w:rsidR="00261B88" w:rsidRDefault="005846FA">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14:paraId="44D4EFA3" w14:textId="77777777" w:rsidR="00261B88" w:rsidRDefault="005846FA">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14:paraId="37FA2B97" w14:textId="77777777" w:rsidR="00261B88" w:rsidRDefault="005846FA">
      <w:pPr>
        <w:pStyle w:val="ab"/>
        <w:snapToGrid w:val="0"/>
        <w:spacing w:line="360" w:lineRule="auto"/>
        <w:ind w:firstLineChars="200" w:firstLine="422"/>
        <w:rPr>
          <w:rFonts w:hAnsi="宋体"/>
          <w:b/>
          <w:szCs w:val="21"/>
        </w:rPr>
      </w:pPr>
      <w:r>
        <w:rPr>
          <w:rFonts w:hAnsi="宋体" w:hint="eastAsia"/>
          <w:b/>
          <w:szCs w:val="21"/>
        </w:rPr>
        <w:t>十二、违约责任</w:t>
      </w:r>
    </w:p>
    <w:p w14:paraId="1366FE80" w14:textId="77777777" w:rsidR="00261B88" w:rsidRDefault="005846FA">
      <w:pPr>
        <w:pStyle w:val="ab"/>
        <w:numPr>
          <w:ilvl w:val="0"/>
          <w:numId w:val="37"/>
        </w:numPr>
        <w:snapToGrid w:val="0"/>
        <w:spacing w:line="360" w:lineRule="auto"/>
        <w:rPr>
          <w:ins w:id="710" w:author="Administrator" w:date="2025-07-30T16:36:00Z"/>
          <w:rFonts w:hAnsi="宋体"/>
          <w:szCs w:val="21"/>
        </w:rPr>
      </w:pPr>
      <w:r>
        <w:rPr>
          <w:rFonts w:hAnsi="宋体" w:hint="eastAsia"/>
          <w:szCs w:val="21"/>
        </w:rPr>
        <w:t>因中标人原因，未能按规定完成本项目有关工作的，</w:t>
      </w:r>
      <w:ins w:id="711" w:author="Administrator" w:date="2025-07-30T16:35:00Z">
        <w:r>
          <w:rPr>
            <w:rFonts w:hAnsi="宋体" w:hint="eastAsia"/>
            <w:szCs w:val="21"/>
          </w:rPr>
          <w:t>每逾期一日，应向甲方支付1‰的违约金，逾期超过30日以上的，乙方应当向甲方支付5%的违约金，且甲方还有权单方解除本合同并要求乙方返还已收取的全部费用。</w:t>
        </w:r>
      </w:ins>
    </w:p>
    <w:p w14:paraId="713E2247" w14:textId="77777777" w:rsidR="00261B88" w:rsidRDefault="005846FA">
      <w:pPr>
        <w:pStyle w:val="ab"/>
        <w:numPr>
          <w:ilvl w:val="0"/>
          <w:numId w:val="37"/>
        </w:numPr>
        <w:snapToGrid w:val="0"/>
        <w:spacing w:line="360" w:lineRule="auto"/>
        <w:rPr>
          <w:ins w:id="712" w:author="Administrator" w:date="2025-07-30T16:36:00Z"/>
          <w:rFonts w:hAnsi="宋体"/>
          <w:szCs w:val="21"/>
        </w:rPr>
      </w:pPr>
      <w:ins w:id="713" w:author="Administrator" w:date="2025-07-30T16:35:00Z">
        <w:r>
          <w:rPr>
            <w:rFonts w:hAnsi="宋体" w:hint="eastAsia"/>
            <w:szCs w:val="21"/>
          </w:rPr>
          <w:t>甲方要求乙方更换不符合要求的服务人员的，乙方应在收到甲方通知后3日内更换。逾期更换的，乙方应按照每人每日500元的标准向甲方支付违约金。更换后的人员到位前，甲方有权拒绝接受被更换的服务人员提供的服务，因此产生的责任由乙方自行承担。</w:t>
        </w:r>
      </w:ins>
    </w:p>
    <w:p w14:paraId="77B5FD51" w14:textId="77777777" w:rsidR="00261B88" w:rsidRDefault="005846FA">
      <w:pPr>
        <w:pStyle w:val="ab"/>
        <w:numPr>
          <w:ilvl w:val="0"/>
          <w:numId w:val="37"/>
        </w:numPr>
        <w:snapToGrid w:val="0"/>
        <w:spacing w:line="360" w:lineRule="auto"/>
        <w:rPr>
          <w:ins w:id="714" w:author="Administrator" w:date="2025-07-30T16:36:00Z"/>
          <w:rFonts w:hAnsi="宋体"/>
          <w:szCs w:val="21"/>
        </w:rPr>
      </w:pPr>
      <w:ins w:id="715" w:author="Administrator" w:date="2025-07-30T16:35:00Z">
        <w:r>
          <w:rPr>
            <w:rFonts w:hAnsi="宋体" w:hint="eastAsia"/>
            <w:szCs w:val="21"/>
          </w:rPr>
          <w:t>未经甲方事前书面同意，乙方不得将其在本合同项下的权利义务全部或者部分转让给第三方。否则，甲方有权单方解除本合同并要求乙方支付合同金额3%的违约金，且乙方还应当向甲方返还已收取的全部费用。</w:t>
        </w:r>
      </w:ins>
    </w:p>
    <w:p w14:paraId="1BC412A0" w14:textId="77777777" w:rsidR="00261B88" w:rsidRDefault="005846FA">
      <w:pPr>
        <w:pStyle w:val="ab"/>
        <w:numPr>
          <w:ilvl w:val="0"/>
          <w:numId w:val="37"/>
        </w:numPr>
        <w:snapToGrid w:val="0"/>
        <w:spacing w:line="360" w:lineRule="auto"/>
        <w:rPr>
          <w:ins w:id="716" w:author="Administrator" w:date="2025-07-30T16:36:00Z"/>
          <w:rFonts w:hAnsi="宋体"/>
          <w:szCs w:val="21"/>
        </w:rPr>
      </w:pPr>
      <w:ins w:id="717" w:author="Administrator" w:date="2025-07-30T16:35:00Z">
        <w:r>
          <w:rPr>
            <w:rFonts w:hAnsi="宋体" w:hint="eastAsia"/>
            <w:szCs w:val="21"/>
          </w:rPr>
          <w:t>任何一方违反本合同约定的保密义务，应立即停止违约行为、采取措施减小违约造成的损失，并应向保密信息拥有方支付合同总额3%的违约金。</w:t>
        </w:r>
      </w:ins>
    </w:p>
    <w:p w14:paraId="4C0B43E3" w14:textId="77777777" w:rsidR="00261B88" w:rsidRDefault="005846FA">
      <w:pPr>
        <w:pStyle w:val="ab"/>
        <w:numPr>
          <w:ilvl w:val="0"/>
          <w:numId w:val="37"/>
        </w:numPr>
        <w:snapToGrid w:val="0"/>
        <w:spacing w:line="360" w:lineRule="auto"/>
        <w:rPr>
          <w:ins w:id="718" w:author="Administrator" w:date="2025-07-30T16:36:00Z"/>
          <w:rFonts w:hAnsi="宋体"/>
          <w:szCs w:val="21"/>
        </w:rPr>
      </w:pPr>
      <w:ins w:id="719" w:author="Administrator" w:date="2025-07-30T16:35:00Z">
        <w:r>
          <w:rPr>
            <w:rFonts w:hAnsi="宋体" w:hint="eastAsia"/>
            <w:szCs w:val="21"/>
          </w:rPr>
          <w:t>本合同约定服务期限内，乙方原因造成甲方或第三方人身伤害或财产损失的，或非甲方原因造成乙方或乙方人员损失的，相应的赔偿责任由乙方承担。</w:t>
        </w:r>
      </w:ins>
    </w:p>
    <w:p w14:paraId="67384B68" w14:textId="77777777" w:rsidR="00261B88" w:rsidRDefault="005846FA">
      <w:pPr>
        <w:pStyle w:val="ab"/>
        <w:numPr>
          <w:ilvl w:val="0"/>
          <w:numId w:val="37"/>
        </w:numPr>
        <w:snapToGrid w:val="0"/>
        <w:spacing w:line="360" w:lineRule="auto"/>
        <w:rPr>
          <w:ins w:id="720" w:author="Administrator" w:date="2025-07-30T16:36:00Z"/>
          <w:rFonts w:hAnsi="宋体"/>
          <w:szCs w:val="21"/>
        </w:rPr>
      </w:pPr>
      <w:ins w:id="721" w:author="Administrator" w:date="2025-07-30T16:35:00Z">
        <w:r>
          <w:rPr>
            <w:rFonts w:hAnsi="宋体" w:hint="eastAsia"/>
            <w:szCs w:val="21"/>
          </w:rPr>
          <w:t>乙方在承担上述一项或多项违约责任后，仍应继续履行合同规定的义务（甲方解除合同的除外）。</w:t>
        </w:r>
        <w:r>
          <w:rPr>
            <w:rFonts w:hAnsi="宋体" w:hint="eastAsia"/>
            <w:szCs w:val="21"/>
          </w:rPr>
          <w:lastRenderedPageBreak/>
          <w:t>甲方未能及时追究乙方的任何一项违约责任并不表明甲方放弃追究乙方该项或其他违约责任。</w:t>
        </w:r>
      </w:ins>
    </w:p>
    <w:p w14:paraId="75B1BCDB" w14:textId="77777777" w:rsidR="00261B88" w:rsidRDefault="005846FA">
      <w:pPr>
        <w:pStyle w:val="ab"/>
        <w:numPr>
          <w:ilvl w:val="0"/>
          <w:numId w:val="37"/>
        </w:numPr>
        <w:rPr>
          <w:rFonts w:hAnsi="宋体"/>
          <w:szCs w:val="21"/>
        </w:rPr>
      </w:pPr>
      <w:ins w:id="722" w:author="Administrator" w:date="2025-07-30T16:35:00Z">
        <w:r>
          <w:rPr>
            <w:rFonts w:hAnsi="宋体" w:hint="eastAsia"/>
            <w:szCs w:val="21"/>
          </w:rPr>
          <w:t>本合同约定违约金不足以弥补甲方损失的，乙方应补足差额部分。本合同约定损失包括甲方的实际损失、为减少或消除损失所支出的费用、合同如能履行可以获得的利益，甲方为实现本合同项下对乙方的权益而支出的费用（包括诉讼费、律师费、保全费、执行费、鉴定费、差旅费用等）亦由乙方承担。</w:t>
        </w:r>
      </w:ins>
    </w:p>
    <w:p w14:paraId="3EA702DD" w14:textId="77777777" w:rsidR="00261B88" w:rsidRDefault="005846FA">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14:paraId="2825A1F1" w14:textId="77777777" w:rsidR="00261B88" w:rsidRDefault="005846FA">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14:paraId="46C2633B" w14:textId="77777777" w:rsidR="00261B88" w:rsidRDefault="005846FA">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14:paraId="2A65AF9E"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14:paraId="1A0F0A6E"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14:paraId="4E0FE31F"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（1）招标文件、答疑及补充通知；</w:t>
      </w:r>
    </w:p>
    <w:p w14:paraId="5288E8D6"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14:paraId="69594C01"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21C5C2A5"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3、本合同一式___</w:t>
      </w:r>
      <w:ins w:id="723" w:author="Administrator" w:date="2025-07-30T16:37:00Z">
        <w:r>
          <w:rPr>
            <w:rFonts w:ascii="宋体" w:hAnsi="宋体" w:hint="eastAsia"/>
            <w:szCs w:val="21"/>
          </w:rPr>
          <w:t>4</w:t>
        </w:r>
      </w:ins>
      <w:r>
        <w:rPr>
          <w:rFonts w:ascii="宋体" w:hAnsi="宋体" w:hint="eastAsia"/>
          <w:szCs w:val="21"/>
        </w:rPr>
        <w:t>__份，甲、中标人双方各执__</w:t>
      </w:r>
      <w:ins w:id="724" w:author="Administrator" w:date="2025-07-30T16:37:00Z">
        <w:r>
          <w:rPr>
            <w:rFonts w:ascii="宋体" w:hAnsi="宋体" w:hint="eastAsia"/>
            <w:szCs w:val="21"/>
          </w:rPr>
          <w:t>2</w:t>
        </w:r>
      </w:ins>
      <w:r>
        <w:rPr>
          <w:rFonts w:ascii="宋体" w:hAnsi="宋体" w:hint="eastAsia"/>
          <w:szCs w:val="21"/>
        </w:rPr>
        <w:t>___份，具有同等法律效力。本合同自双方法定代表人签字（盖章）认可之日起生效。</w:t>
      </w:r>
    </w:p>
    <w:p w14:paraId="3AC8E638"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14:paraId="4834C79D" w14:textId="77777777" w:rsidR="00261B88" w:rsidRDefault="005846FA">
      <w:pPr>
        <w:pStyle w:val="ab"/>
        <w:snapToGrid w:val="0"/>
        <w:spacing w:line="360" w:lineRule="auto"/>
        <w:ind w:firstLineChars="200" w:firstLine="420"/>
        <w:rPr>
          <w:rFonts w:hAnsi="宋体"/>
          <w:szCs w:val="21"/>
        </w:rPr>
      </w:pPr>
      <w:r>
        <w:rPr>
          <w:rFonts w:hAnsi="宋体" w:hint="eastAsia"/>
          <w:szCs w:val="21"/>
        </w:rPr>
        <w:t>附件：</w:t>
      </w:r>
    </w:p>
    <w:p w14:paraId="2BDAA0A3"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1、《中标通知书》</w:t>
      </w:r>
    </w:p>
    <w:p w14:paraId="7D515571"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2、《投标文件》</w:t>
      </w:r>
    </w:p>
    <w:p w14:paraId="3447D427" w14:textId="77777777" w:rsidR="00261B88" w:rsidRDefault="005846FA">
      <w:pPr>
        <w:snapToGrid w:val="0"/>
        <w:spacing w:line="360" w:lineRule="auto"/>
        <w:ind w:firstLineChars="200" w:firstLine="420"/>
        <w:rPr>
          <w:rFonts w:ascii="宋体" w:hAnsi="宋体"/>
          <w:szCs w:val="21"/>
        </w:rPr>
      </w:pPr>
      <w:r>
        <w:rPr>
          <w:rFonts w:ascii="宋体" w:hAnsi="宋体" w:hint="eastAsia"/>
          <w:szCs w:val="21"/>
        </w:rPr>
        <w:t>3、《招标文件》</w:t>
      </w:r>
    </w:p>
    <w:p w14:paraId="42A298A3" w14:textId="77777777" w:rsidR="00261B88" w:rsidRDefault="00261B88">
      <w:pPr>
        <w:snapToGrid w:val="0"/>
        <w:spacing w:line="360" w:lineRule="auto"/>
        <w:rPr>
          <w:rFonts w:ascii="宋体" w:hAnsi="宋体"/>
          <w:szCs w:val="21"/>
        </w:rPr>
      </w:pPr>
    </w:p>
    <w:p w14:paraId="72C66F17" w14:textId="77777777" w:rsidR="00261B88" w:rsidRDefault="005846FA">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14:paraId="41A0C94E" w14:textId="77777777" w:rsidR="00261B88" w:rsidRDefault="005846FA">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14:paraId="50578A3B" w14:textId="77777777" w:rsidR="00261B88" w:rsidRDefault="005846FA">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14:paraId="495ECB8E" w14:textId="77777777" w:rsidR="00261B88" w:rsidRDefault="005846FA">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14:paraId="54B3E36C" w14:textId="77777777" w:rsidR="00261B88" w:rsidRDefault="00261B88">
      <w:pPr>
        <w:jc w:val="center"/>
        <w:rPr>
          <w:b/>
          <w:sz w:val="52"/>
          <w:szCs w:val="52"/>
        </w:rPr>
      </w:pPr>
    </w:p>
    <w:p w14:paraId="14288219" w14:textId="77777777" w:rsidR="00261B88" w:rsidRDefault="00261B88">
      <w:pPr>
        <w:tabs>
          <w:tab w:val="left" w:pos="1875"/>
        </w:tabs>
      </w:pPr>
    </w:p>
    <w:p w14:paraId="7113C714" w14:textId="77777777" w:rsidR="00261B88" w:rsidRDefault="00261B88">
      <w:pPr>
        <w:tabs>
          <w:tab w:val="left" w:pos="1875"/>
        </w:tabs>
      </w:pPr>
    </w:p>
    <w:p w14:paraId="1EC94DD8" w14:textId="77777777" w:rsidR="00261B88" w:rsidRDefault="00261B88">
      <w:pPr>
        <w:tabs>
          <w:tab w:val="left" w:pos="1875"/>
        </w:tabs>
      </w:pPr>
    </w:p>
    <w:p w14:paraId="2BBC0973" w14:textId="77777777" w:rsidR="00261B88" w:rsidRDefault="00261B88">
      <w:pPr>
        <w:tabs>
          <w:tab w:val="left" w:pos="1875"/>
        </w:tabs>
      </w:pPr>
    </w:p>
    <w:p w14:paraId="67C33A2C" w14:textId="77777777" w:rsidR="00261B88" w:rsidRDefault="00261B88">
      <w:pPr>
        <w:tabs>
          <w:tab w:val="left" w:pos="1875"/>
        </w:tabs>
      </w:pPr>
    </w:p>
    <w:p w14:paraId="479B8911" w14:textId="77777777" w:rsidR="00261B88" w:rsidRDefault="00261B88">
      <w:pPr>
        <w:tabs>
          <w:tab w:val="left" w:pos="1875"/>
        </w:tabs>
      </w:pPr>
    </w:p>
    <w:p w14:paraId="34E63E46" w14:textId="77777777" w:rsidR="00261B88" w:rsidRDefault="00261B88">
      <w:pPr>
        <w:tabs>
          <w:tab w:val="left" w:pos="1875"/>
        </w:tabs>
      </w:pPr>
    </w:p>
    <w:p w14:paraId="7FEFC8E2" w14:textId="77777777" w:rsidR="00261B88" w:rsidRDefault="00261B88">
      <w:pPr>
        <w:tabs>
          <w:tab w:val="left" w:pos="1875"/>
        </w:tabs>
      </w:pPr>
    </w:p>
    <w:p w14:paraId="2CFA94EB" w14:textId="77777777" w:rsidR="00261B88" w:rsidRDefault="00261B88">
      <w:pPr>
        <w:tabs>
          <w:tab w:val="left" w:pos="1875"/>
        </w:tabs>
      </w:pPr>
    </w:p>
    <w:p w14:paraId="242FB6F1" w14:textId="77777777" w:rsidR="00261B88" w:rsidRDefault="00261B88">
      <w:pPr>
        <w:tabs>
          <w:tab w:val="left" w:pos="1875"/>
        </w:tabs>
      </w:pPr>
    </w:p>
    <w:p w14:paraId="5589FE89" w14:textId="77777777" w:rsidR="00261B88" w:rsidRDefault="00261B88">
      <w:pPr>
        <w:tabs>
          <w:tab w:val="left" w:pos="1875"/>
        </w:tabs>
      </w:pPr>
    </w:p>
    <w:p w14:paraId="29F6B672" w14:textId="77777777" w:rsidR="00261B88" w:rsidRDefault="00261B88">
      <w:pPr>
        <w:tabs>
          <w:tab w:val="left" w:pos="1875"/>
        </w:tabs>
      </w:pPr>
    </w:p>
    <w:p w14:paraId="78C203BC" w14:textId="77777777" w:rsidR="00261B88" w:rsidRDefault="00261B88">
      <w:pPr>
        <w:tabs>
          <w:tab w:val="left" w:pos="1875"/>
        </w:tabs>
      </w:pPr>
    </w:p>
    <w:p w14:paraId="461638B6" w14:textId="77777777" w:rsidR="00261B88" w:rsidRDefault="00261B88">
      <w:pPr>
        <w:tabs>
          <w:tab w:val="left" w:pos="1875"/>
        </w:tabs>
      </w:pPr>
    </w:p>
    <w:p w14:paraId="5D8A69DE" w14:textId="77777777" w:rsidR="00261B88" w:rsidRDefault="00261B88">
      <w:pPr>
        <w:tabs>
          <w:tab w:val="left" w:pos="1875"/>
        </w:tabs>
      </w:pPr>
    </w:p>
    <w:p w14:paraId="220C5BFE" w14:textId="77777777" w:rsidR="00261B88" w:rsidRDefault="00261B88">
      <w:pPr>
        <w:tabs>
          <w:tab w:val="left" w:pos="1875"/>
        </w:tabs>
      </w:pPr>
    </w:p>
    <w:p w14:paraId="4F31D9CB" w14:textId="77777777" w:rsidR="00261B88" w:rsidRDefault="00261B88">
      <w:pPr>
        <w:tabs>
          <w:tab w:val="left" w:pos="1875"/>
        </w:tabs>
      </w:pPr>
    </w:p>
    <w:p w14:paraId="467D1544" w14:textId="77777777" w:rsidR="00261B88" w:rsidRDefault="00261B88">
      <w:pPr>
        <w:tabs>
          <w:tab w:val="left" w:pos="1875"/>
        </w:tabs>
      </w:pPr>
    </w:p>
    <w:p w14:paraId="47A5A759" w14:textId="77777777" w:rsidR="00261B88" w:rsidRDefault="00261B88">
      <w:pPr>
        <w:tabs>
          <w:tab w:val="left" w:pos="1875"/>
        </w:tabs>
      </w:pPr>
    </w:p>
    <w:p w14:paraId="3911CC69" w14:textId="77777777" w:rsidR="00261B88" w:rsidRDefault="00261B88">
      <w:pPr>
        <w:tabs>
          <w:tab w:val="left" w:pos="1875"/>
        </w:tabs>
      </w:pPr>
    </w:p>
    <w:p w14:paraId="7ADBB221" w14:textId="77777777" w:rsidR="00261B88" w:rsidRDefault="00261B88">
      <w:pPr>
        <w:tabs>
          <w:tab w:val="left" w:pos="1875"/>
        </w:tabs>
      </w:pPr>
    </w:p>
    <w:p w14:paraId="594DA1F5" w14:textId="77777777" w:rsidR="00261B88" w:rsidRDefault="00261B88">
      <w:pPr>
        <w:tabs>
          <w:tab w:val="left" w:pos="1875"/>
        </w:tabs>
      </w:pPr>
    </w:p>
    <w:p w14:paraId="124B2B85" w14:textId="77777777" w:rsidR="00261B88" w:rsidRDefault="00261B88">
      <w:pPr>
        <w:tabs>
          <w:tab w:val="left" w:pos="1875"/>
        </w:tabs>
      </w:pPr>
    </w:p>
    <w:p w14:paraId="68D135ED" w14:textId="77777777" w:rsidR="00261B88" w:rsidRDefault="00261B88">
      <w:pPr>
        <w:tabs>
          <w:tab w:val="left" w:pos="1875"/>
        </w:tabs>
      </w:pPr>
    </w:p>
    <w:p w14:paraId="3D0EB02C" w14:textId="77777777" w:rsidR="00261B88" w:rsidRDefault="00261B88">
      <w:pPr>
        <w:tabs>
          <w:tab w:val="left" w:pos="1875"/>
        </w:tabs>
      </w:pPr>
    </w:p>
    <w:p w14:paraId="7789511C" w14:textId="77777777" w:rsidR="00261B88" w:rsidRDefault="00261B88">
      <w:pPr>
        <w:tabs>
          <w:tab w:val="left" w:pos="1875"/>
        </w:tabs>
      </w:pPr>
    </w:p>
    <w:p w14:paraId="69F9AA29" w14:textId="77777777" w:rsidR="00261B88" w:rsidRDefault="005846FA">
      <w:pPr>
        <w:pStyle w:val="1"/>
      </w:pPr>
      <w:bookmarkStart w:id="725" w:name="_Toc18776"/>
      <w:bookmarkStart w:id="726" w:name="_Toc73610161"/>
      <w:r>
        <w:rPr>
          <w:rFonts w:hint="eastAsia"/>
        </w:rPr>
        <w:t>第九章</w:t>
      </w:r>
      <w:r>
        <w:rPr>
          <w:rFonts w:hint="eastAsia"/>
        </w:rPr>
        <w:t xml:space="preserve">  </w:t>
      </w:r>
      <w:r>
        <w:rPr>
          <w:rFonts w:hint="eastAsia"/>
        </w:rPr>
        <w:t>附件</w:t>
      </w:r>
      <w:bookmarkEnd w:id="725"/>
      <w:bookmarkEnd w:id="726"/>
    </w:p>
    <w:p w14:paraId="2A01E500" w14:textId="77777777" w:rsidR="00261B88" w:rsidRDefault="005846FA">
      <w:pPr>
        <w:keepNext/>
        <w:keepLines/>
        <w:jc w:val="center"/>
        <w:outlineLvl w:val="2"/>
        <w:rPr>
          <w:rFonts w:ascii="宋体" w:hAnsi="宋体"/>
          <w:b/>
          <w:bCs/>
          <w:kern w:val="0"/>
          <w:sz w:val="28"/>
          <w:szCs w:val="32"/>
        </w:rPr>
      </w:pPr>
      <w:bookmarkStart w:id="727" w:name="_Toc6040"/>
      <w:bookmarkStart w:id="728" w:name="_Toc73610162"/>
      <w:bookmarkStart w:id="729" w:name="_Toc73613644"/>
      <w:r>
        <w:rPr>
          <w:rFonts w:ascii="宋体" w:hAnsi="宋体" w:hint="eastAsia"/>
          <w:b/>
          <w:bCs/>
          <w:kern w:val="0"/>
          <w:sz w:val="28"/>
          <w:szCs w:val="32"/>
        </w:rPr>
        <w:t>一、财政部 工业和信息化部关于印发《政府采购促进中小企业发展管理办法》的通知</w:t>
      </w:r>
      <w:bookmarkEnd w:id="727"/>
      <w:bookmarkEnd w:id="728"/>
      <w:bookmarkEnd w:id="729"/>
    </w:p>
    <w:p w14:paraId="25BAFF60" w14:textId="77777777" w:rsidR="00261B88" w:rsidRDefault="005846F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14:paraId="11E3DF91" w14:textId="77777777" w:rsidR="00261B88" w:rsidRDefault="005846F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14:paraId="6E048169"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DE57AC7"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14:paraId="27A3F1D8" w14:textId="77777777" w:rsidR="00261B88" w:rsidRDefault="005846F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14:paraId="5781C53B" w14:textId="77777777" w:rsidR="00261B88" w:rsidRDefault="005846F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14:paraId="28785981" w14:textId="77777777" w:rsidR="00261B88" w:rsidRDefault="005846F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14:paraId="2C0E6103" w14:textId="77777777" w:rsidR="00261B88" w:rsidRDefault="00261B88">
      <w:pPr>
        <w:widowControl/>
        <w:shd w:val="clear" w:color="auto" w:fill="FFFFFF"/>
        <w:spacing w:line="360" w:lineRule="auto"/>
        <w:ind w:firstLine="480"/>
        <w:rPr>
          <w:rFonts w:asciiTheme="minorEastAsia" w:eastAsiaTheme="minorEastAsia" w:hAnsiTheme="minorEastAsia" w:cs="宋体"/>
          <w:color w:val="333333"/>
          <w:kern w:val="0"/>
          <w:szCs w:val="21"/>
        </w:rPr>
      </w:pPr>
    </w:p>
    <w:p w14:paraId="3EAC7DF1" w14:textId="77777777" w:rsidR="00261B88" w:rsidRDefault="005846F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14:paraId="7A6855D2" w14:textId="77777777" w:rsidR="00261B88" w:rsidRDefault="00261B88">
      <w:pPr>
        <w:widowControl/>
        <w:shd w:val="clear" w:color="auto" w:fill="FFFFFF"/>
        <w:spacing w:line="360" w:lineRule="auto"/>
        <w:ind w:firstLine="480"/>
        <w:rPr>
          <w:rFonts w:asciiTheme="minorEastAsia" w:eastAsiaTheme="minorEastAsia" w:hAnsiTheme="minorEastAsia" w:cs="宋体"/>
          <w:color w:val="333333"/>
          <w:kern w:val="0"/>
          <w:szCs w:val="21"/>
        </w:rPr>
      </w:pPr>
    </w:p>
    <w:p w14:paraId="0FB1603D" w14:textId="77777777" w:rsidR="00261B88" w:rsidRDefault="005846FA">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政府采购促进中小企业发展管理办法</w:t>
      </w:r>
    </w:p>
    <w:p w14:paraId="22C5BCE2" w14:textId="77777777" w:rsidR="00261B88" w:rsidRDefault="00261B88">
      <w:pPr>
        <w:widowControl/>
        <w:shd w:val="clear" w:color="auto" w:fill="FFFFFF"/>
        <w:spacing w:line="360" w:lineRule="auto"/>
        <w:ind w:firstLine="480"/>
        <w:rPr>
          <w:rFonts w:asciiTheme="minorEastAsia" w:eastAsiaTheme="minorEastAsia" w:hAnsiTheme="minorEastAsia" w:cs="宋体"/>
          <w:color w:val="333333"/>
          <w:kern w:val="0"/>
          <w:szCs w:val="21"/>
        </w:rPr>
      </w:pPr>
    </w:p>
    <w:p w14:paraId="16EBF0D6"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14:paraId="74830733"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B817FA"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14:paraId="6E7CB3C0"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14:paraId="4108B619"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14:paraId="063EC5E9"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14:paraId="313B338B"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14:paraId="4735224E"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14:paraId="5C71D6C3"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14:paraId="1648DB2C"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14:paraId="040CE2C8"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D64C42E"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DC71B63"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14:paraId="7A727669"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14:paraId="143584FF"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（二）因确需使用不可替代的专利、专有技术，基础设施限制，或者提供特定公共服务等原因，只能从中小企业之外的供应商处采购的；</w:t>
      </w:r>
    </w:p>
    <w:p w14:paraId="643BDF02"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14:paraId="67E74EA7"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14:paraId="2FC15155"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14:paraId="2659FC9A"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14:paraId="653C67CD"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14:paraId="596704BA"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02D4AEE"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14:paraId="44A073DD"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14:paraId="5A89B23C"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14:paraId="6F87968A"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14:paraId="3FA717CE"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49146E"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6A16439"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8EDB9D"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B8BE816"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11534380"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14:paraId="42513F1F"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14:paraId="41EF55E3"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14:paraId="15BEC633"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14:paraId="52C6591C"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14:paraId="1E55650F"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14:paraId="4D12BAC7"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14:paraId="62944553"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14:paraId="6D34639B"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14:paraId="0DDE2514"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14:paraId="1E4115CF"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EE59C0"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14:paraId="6FF5F363"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14:paraId="49871899"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14:paraId="5EC77455"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24C6B70C"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6691CD9"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984BAB3"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14:paraId="33FB4742"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9E98DD6"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FF322EF"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14:paraId="4D8FFCA5"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14:paraId="27DC2D45" w14:textId="77777777" w:rsidR="00261B88" w:rsidRDefault="005846F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14:paraId="44C1760D" w14:textId="77777777" w:rsidR="00261B88" w:rsidRDefault="005846FA">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14:paraId="4CDA9D39" w14:textId="77777777" w:rsidR="00261B88" w:rsidRDefault="00261B88">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14:paraId="79CE7F00" w14:textId="77777777" w:rsidR="00261B88" w:rsidRDefault="00261B88">
      <w:pPr>
        <w:spacing w:line="360" w:lineRule="auto"/>
        <w:rPr>
          <w:rFonts w:asciiTheme="minorEastAsia" w:eastAsiaTheme="minorEastAsia" w:hAnsiTheme="minorEastAsia"/>
          <w:szCs w:val="21"/>
        </w:rPr>
      </w:pPr>
    </w:p>
    <w:p w14:paraId="01EB2767" w14:textId="77777777" w:rsidR="00261B88" w:rsidRDefault="005846FA">
      <w:pPr>
        <w:keepNext/>
        <w:keepLines/>
        <w:jc w:val="center"/>
        <w:outlineLvl w:val="2"/>
        <w:rPr>
          <w:rFonts w:ascii="宋体" w:hAnsi="宋体"/>
          <w:b/>
          <w:bCs/>
          <w:kern w:val="0"/>
          <w:sz w:val="28"/>
          <w:szCs w:val="32"/>
        </w:rPr>
      </w:pPr>
      <w:bookmarkStart w:id="730" w:name="_Toc73613645"/>
      <w:bookmarkStart w:id="731" w:name="_Toc73610163"/>
      <w:bookmarkStart w:id="732" w:name="_Toc573"/>
      <w:r>
        <w:rPr>
          <w:rFonts w:ascii="宋体" w:hAnsi="宋体" w:hint="eastAsia"/>
          <w:b/>
          <w:bCs/>
          <w:kern w:val="0"/>
          <w:sz w:val="28"/>
          <w:szCs w:val="32"/>
        </w:rPr>
        <w:t>二、关于印发中小企业划型标准规定的通知</w:t>
      </w:r>
      <w:bookmarkEnd w:id="730"/>
      <w:bookmarkEnd w:id="731"/>
      <w:bookmarkEnd w:id="732"/>
    </w:p>
    <w:p w14:paraId="35534C65" w14:textId="77777777" w:rsidR="00261B88" w:rsidRDefault="005846F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14:paraId="57A69E73" w14:textId="77777777" w:rsidR="00261B88" w:rsidRDefault="005846F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E1997DE" w14:textId="77777777" w:rsidR="00261B88" w:rsidRDefault="005846FA">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14:paraId="26E3DD51" w14:textId="77777777" w:rsidR="00261B88" w:rsidRDefault="005846F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t>中小企业划型标准规定</w:t>
      </w:r>
    </w:p>
    <w:p w14:paraId="0EAE32B6" w14:textId="77777777" w:rsidR="00261B88" w:rsidRDefault="005846F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w:t>
      </w:r>
      <w:r>
        <w:rPr>
          <w:rFonts w:asciiTheme="minorEastAsia" w:eastAsiaTheme="minorEastAsia" w:hAnsiTheme="minorEastAsia" w:cs="宋体" w:hint="eastAsia"/>
          <w:color w:val="000000"/>
          <w:kern w:val="0"/>
          <w:szCs w:val="21"/>
        </w:rPr>
        <w:lastRenderedPageBreak/>
        <w:t>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r>
      <w:r>
        <w:rPr>
          <w:rFonts w:asciiTheme="minorEastAsia" w:eastAsiaTheme="minorEastAsia" w:hAnsiTheme="minorEastAsia" w:cs="宋体" w:hint="eastAsia"/>
          <w:color w:val="000000"/>
          <w:kern w:val="0"/>
          <w:szCs w:val="21"/>
        </w:rPr>
        <w:lastRenderedPageBreak/>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14:paraId="4BDC3221" w14:textId="77777777" w:rsidR="00261B88" w:rsidRDefault="00261B88">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14:paraId="597BF6CD" w14:textId="77777777" w:rsidR="00261B88" w:rsidRDefault="005846FA">
      <w:pPr>
        <w:keepNext/>
        <w:keepLines/>
        <w:jc w:val="center"/>
        <w:outlineLvl w:val="2"/>
        <w:rPr>
          <w:rFonts w:asciiTheme="minorEastAsia" w:eastAsiaTheme="minorEastAsia" w:hAnsiTheme="minorEastAsia"/>
          <w:b/>
          <w:bCs/>
          <w:kern w:val="0"/>
          <w:sz w:val="28"/>
          <w:szCs w:val="32"/>
        </w:rPr>
      </w:pPr>
      <w:bookmarkStart w:id="733" w:name="_Toc73613646"/>
      <w:bookmarkStart w:id="734" w:name="_Toc73610164"/>
      <w:bookmarkStart w:id="735"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733"/>
      <w:bookmarkEnd w:id="734"/>
      <w:r>
        <w:rPr>
          <w:rFonts w:asciiTheme="minorEastAsia" w:eastAsiaTheme="minorEastAsia" w:hAnsiTheme="minorEastAsia"/>
          <w:b/>
          <w:kern w:val="0"/>
          <w:sz w:val="28"/>
          <w:szCs w:val="32"/>
        </w:rPr>
        <w:t> </w:t>
      </w:r>
      <w:bookmarkEnd w:id="735"/>
    </w:p>
    <w:p w14:paraId="03B7F603" w14:textId="77777777" w:rsidR="00261B88" w:rsidRDefault="005846F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14:paraId="436574E8"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2642BB61"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91B3C92"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54EFA00E" w14:textId="77777777" w:rsidR="00261B88" w:rsidRDefault="005846F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07DC0BF6" w14:textId="77777777" w:rsidR="00261B88" w:rsidRDefault="005846F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2017年12月28日</w:t>
      </w:r>
    </w:p>
    <w:p w14:paraId="1FC38BCD" w14:textId="77777777" w:rsidR="00261B88" w:rsidRDefault="00261B88">
      <w:pPr>
        <w:widowControl/>
        <w:spacing w:line="360" w:lineRule="auto"/>
        <w:jc w:val="center"/>
        <w:rPr>
          <w:rFonts w:asciiTheme="minorEastAsia" w:eastAsiaTheme="minorEastAsia" w:hAnsiTheme="minorEastAsia" w:cs="宋体"/>
          <w:b/>
          <w:bCs/>
          <w:kern w:val="0"/>
          <w:szCs w:val="21"/>
        </w:rPr>
      </w:pPr>
    </w:p>
    <w:p w14:paraId="2BD6EA20" w14:textId="77777777" w:rsidR="00261B88" w:rsidRDefault="005846F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6EE09F5F" w14:textId="77777777" w:rsidR="00261B88" w:rsidRDefault="00261B88">
      <w:pPr>
        <w:widowControl/>
        <w:spacing w:line="360" w:lineRule="auto"/>
        <w:jc w:val="left"/>
        <w:rPr>
          <w:rFonts w:asciiTheme="minorEastAsia" w:eastAsiaTheme="minorEastAsia" w:hAnsiTheme="minorEastAsia" w:cs="宋体"/>
          <w:kern w:val="0"/>
          <w:szCs w:val="21"/>
        </w:rPr>
      </w:pPr>
    </w:p>
    <w:p w14:paraId="3A4EDFDF" w14:textId="77777777" w:rsidR="00261B88" w:rsidRDefault="005846F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EEF3843"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14:paraId="3A4E62C5"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C2FDFED"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03AE886E"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14:paraId="59B484DA" w14:textId="77777777" w:rsidR="00261B88" w:rsidRDefault="005846F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7D59956E" w14:textId="77777777" w:rsidR="00261B88" w:rsidRDefault="00261B88">
      <w:pPr>
        <w:widowControl/>
        <w:spacing w:line="360" w:lineRule="auto"/>
        <w:jc w:val="left"/>
        <w:rPr>
          <w:rFonts w:asciiTheme="minorEastAsia" w:eastAsiaTheme="minorEastAsia" w:hAnsiTheme="minorEastAsia" w:cs="宋体"/>
          <w:kern w:val="0"/>
          <w:szCs w:val="21"/>
        </w:rPr>
      </w:pPr>
    </w:p>
    <w:p w14:paraId="70C68EED"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0C65FE94" w14:textId="77777777" w:rsidR="00261B88" w:rsidRDefault="005846F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3FE43D92" w14:textId="77777777" w:rsidR="00261B88" w:rsidRDefault="00261B88">
      <w:pPr>
        <w:widowControl/>
        <w:spacing w:line="360" w:lineRule="auto"/>
        <w:jc w:val="left"/>
        <w:rPr>
          <w:rFonts w:asciiTheme="minorEastAsia" w:eastAsiaTheme="minorEastAsia" w:hAnsiTheme="minorEastAsia" w:cs="宋体"/>
          <w:kern w:val="0"/>
          <w:szCs w:val="21"/>
        </w:rPr>
      </w:pPr>
    </w:p>
    <w:p w14:paraId="321AE0A8"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4C2965F9"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B39CC3C"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35CFE47"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二、修订主要内容</w:t>
      </w:r>
    </w:p>
    <w:p w14:paraId="4193B399"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A5DCB33"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5B493C77"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14:paraId="23A19260" w14:textId="77777777" w:rsidR="00261B88" w:rsidRDefault="00261B88">
      <w:pPr>
        <w:widowControl/>
        <w:spacing w:line="360" w:lineRule="auto"/>
        <w:jc w:val="left"/>
        <w:rPr>
          <w:rFonts w:asciiTheme="minorEastAsia" w:eastAsiaTheme="minorEastAsia" w:hAnsiTheme="minorEastAsia" w:cs="宋体"/>
          <w:kern w:val="0"/>
          <w:szCs w:val="21"/>
        </w:rPr>
      </w:pPr>
    </w:p>
    <w:p w14:paraId="08792AFF"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14:paraId="2B731C01" w14:textId="77777777" w:rsidR="00261B88" w:rsidRDefault="005846F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261B88" w14:paraId="628E81F1"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7A062202" w14:textId="77777777" w:rsidR="00261B88" w:rsidRDefault="005846FA">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5853AA26" w14:textId="77777777" w:rsidR="00261B88" w:rsidRDefault="005846F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1CB364B9" w14:textId="77777777" w:rsidR="00261B88" w:rsidRDefault="005846F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292BDCC8" w14:textId="77777777" w:rsidR="00261B88" w:rsidRDefault="005846F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C1BAC0" w14:textId="77777777" w:rsidR="00261B88" w:rsidRDefault="005846F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2D262647" w14:textId="77777777" w:rsidR="00261B88" w:rsidRDefault="005846F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2B97330F" w14:textId="77777777" w:rsidR="00261B88" w:rsidRDefault="005846F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261B88" w14:paraId="65BE76D7"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101BDCEF"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17F7834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D734AEE"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B0E38AC"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0BA0D86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349AD0E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324D979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261B88" w14:paraId="4A427F98"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6E20C44"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14:paraId="38FD77B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EE5F68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73067FA"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671192E5"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283D5A6C"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4C2A50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261B88" w14:paraId="2C58955E"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425D9EF"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B269F5B"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3BC57E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B8402E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0270C35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3B02D5DE"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76D389C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261B88" w14:paraId="325C27B3"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D67127C"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14:paraId="563D08F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7E8EF25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4CF37C9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14:paraId="33FFCBA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14:paraId="7733B55A"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5C1440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261B88" w14:paraId="6A6362A1"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46BBF5E"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4993B9D"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0590ADF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A6D70A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7386C347"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13FE5F2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20940A7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261B88" w14:paraId="00DF40FF"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1CBB90C"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14:paraId="7F86ACD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CA0B54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C565B9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4804E675"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14:paraId="7F09E34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9620825"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261B88" w14:paraId="327B0435"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FCD2A0A"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CD28C56"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45EA84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E69A21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357B924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60A7DD33" w14:textId="77777777" w:rsidR="00261B88" w:rsidRDefault="005846F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14:paraId="22DDCFD6"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261B88" w14:paraId="3C57BF4C"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45D3953"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14:paraId="776CF75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A59F52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81E177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1576B1E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14:paraId="0592DE6E" w14:textId="77777777" w:rsidR="00261B88" w:rsidRDefault="005846F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E6BE5B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261B88" w14:paraId="7FB00C72"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D52942A"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40AC2A9"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BDA981A"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C09D49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102D991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405616D0" w14:textId="77777777" w:rsidR="00261B88" w:rsidRDefault="005846F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41B60A25"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261B88" w14:paraId="0E0AC8EA"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FDA7DE8"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1C1CF6F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E3A1DD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698AED5"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1A77EB6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058EE04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53FDCE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261B88" w14:paraId="306154C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ECA6C8F"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6B38297"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FA5B01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2628A3A"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595D9B6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771E969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6B838A66"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261B88" w14:paraId="13F34A82"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0FE3B86"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14:paraId="543E465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41E50F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A145B16"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09F7288C" w14:textId="77777777" w:rsidR="00261B88" w:rsidRDefault="005846F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14:paraId="69DB364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9BD730C"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261B88" w14:paraId="02C962EC"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77E2B13"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E476D8A"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54227D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600363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312D535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32E23B1E"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2C02CEE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261B88" w14:paraId="4A10931B"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2E49EC7"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14:paraId="17ABDDC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767456C"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FDF0C4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7AE7EC5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2E61D36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9F86A3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261B88" w14:paraId="59E00A8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8E850D7"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37246BD"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210733C"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C21B5F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144D9CA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008015D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4CD31BD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261B88" w14:paraId="7C6C3DED"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300D947"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14:paraId="529C326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D46DA2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22B4217"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409329DF" w14:textId="77777777" w:rsidR="00261B88" w:rsidRDefault="005846F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68BA2EB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99F3976"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261B88" w14:paraId="2546BCCE"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F90BA09"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E3DDEBC"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696A89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CCF7277"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4D671A7E"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077036C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76F161E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261B88" w14:paraId="2EB21EE8"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5C6007B"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14:paraId="380D39C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E6DC7D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497EFA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53D09E45" w14:textId="77777777" w:rsidR="00261B88" w:rsidRDefault="005846F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0554B26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D4D047E"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261B88" w14:paraId="6ED24787"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258688D"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4AF9A87"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FC7F47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4F9D49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1F5D858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61D7D89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309C14A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261B88" w14:paraId="1D2A6143"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40EEA9A"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1B4AC06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DC5156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CD3CBC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14:paraId="543DF26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14:paraId="67883F97"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0FC6137"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261B88" w14:paraId="6DD065BF"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DE1F890"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109B97A"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D1D5F4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ADC039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6582ED4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6AD4CD5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00D7B1E6"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261B88" w14:paraId="1ED23F5F"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6EDC3C22" w14:textId="77777777" w:rsidR="00261B88" w:rsidRDefault="005846FA">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lastRenderedPageBreak/>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14:paraId="11FBD16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49C0E7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1E2D23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25A7D85C" w14:textId="77777777" w:rsidR="00261B88" w:rsidRDefault="005846F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3323FA7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64BA3A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261B88" w14:paraId="006979CE"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02D5E31A" w14:textId="77777777" w:rsidR="00261B88" w:rsidRDefault="00261B88">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27609C6"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561ED0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8CE752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2370B2E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358B429F"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3A87A24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261B88" w14:paraId="59BBF306"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972788C"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67879336"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57276C9C"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1E7E8F6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14:paraId="784FA65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22ACA46E"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42CE78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261B88" w14:paraId="53986728"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1A670F1D"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EBB8E84"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7C576CFD"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0FD1CAC"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4941C89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7BB8A44A"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7583928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261B88" w14:paraId="2D84EF19"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8BA52F5"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3F0D4A4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BE79EB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FC0EEA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278F850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47EE749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1FACC86"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261B88" w14:paraId="3E031010"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5FD55152"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59D9C52"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A82ADFC"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2597F3A"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1E72B661" w14:textId="77777777" w:rsidR="00261B88" w:rsidRDefault="005846F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31CB66B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632FDB75"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261B88" w14:paraId="7DE6D5E0"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68C199F"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17BF9A2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C892574"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46EACD5"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44E92B1D" w14:textId="77777777" w:rsidR="00261B88" w:rsidRDefault="005846F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4027D92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3C31419"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261B88" w14:paraId="569553B8"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1BA7E791" w14:textId="77777777" w:rsidR="00261B88" w:rsidRDefault="00261B88">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36B5C74" w14:textId="77777777" w:rsidR="00261B88" w:rsidRDefault="005846F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18C67927"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1228AB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752F3A48"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2FDBCCC6"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1E4BA212"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261B88" w14:paraId="1B581C2D"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39B9A91D" w14:textId="77777777" w:rsidR="00261B88" w:rsidRDefault="005846F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22998D4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77CD0101"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0EAC7003"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0851E541" w14:textId="77777777" w:rsidR="00261B88" w:rsidRDefault="005846F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48D4B100"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2297244B" w14:textId="77777777" w:rsidR="00261B88" w:rsidRDefault="005846F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1E3DB667"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408B4EE8"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14:paraId="3B5EEAAE"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35DEB3B" w14:textId="77777777" w:rsidR="00261B88" w:rsidRDefault="005846F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515FDFE" w14:textId="77777777" w:rsidR="00261B88" w:rsidRDefault="00261B88">
      <w:pPr>
        <w:spacing w:line="360" w:lineRule="auto"/>
        <w:rPr>
          <w:rFonts w:asciiTheme="minorEastAsia" w:eastAsiaTheme="minorEastAsia" w:hAnsiTheme="minorEastAsia"/>
          <w:szCs w:val="21"/>
        </w:rPr>
      </w:pPr>
    </w:p>
    <w:p w14:paraId="37BDBEA8" w14:textId="77777777" w:rsidR="00261B88" w:rsidRDefault="005846FA">
      <w:pPr>
        <w:keepNext/>
        <w:keepLines/>
        <w:jc w:val="center"/>
        <w:outlineLvl w:val="2"/>
        <w:rPr>
          <w:rFonts w:ascii="宋体" w:hAnsi="宋体"/>
          <w:b/>
          <w:bCs/>
          <w:kern w:val="0"/>
          <w:sz w:val="28"/>
          <w:szCs w:val="32"/>
        </w:rPr>
      </w:pPr>
      <w:bookmarkStart w:id="736" w:name="_Toc73613647"/>
      <w:bookmarkStart w:id="737" w:name="_Toc3474"/>
      <w:bookmarkStart w:id="738" w:name="_Toc73610165"/>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736"/>
      <w:bookmarkEnd w:id="737"/>
      <w:bookmarkEnd w:id="738"/>
      <w:r>
        <w:rPr>
          <w:rFonts w:ascii="宋体" w:hAnsi="宋体"/>
          <w:b/>
          <w:bCs/>
          <w:kern w:val="0"/>
          <w:sz w:val="28"/>
          <w:szCs w:val="32"/>
        </w:rPr>
        <w:t xml:space="preserve"> </w:t>
      </w:r>
    </w:p>
    <w:p w14:paraId="05481484" w14:textId="77777777" w:rsidR="00261B88" w:rsidRDefault="005846F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14:paraId="3947CB7E"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2567BD0"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为了发挥政府采购促进残疾人就业的作用，进一步保障残疾人权益，依照《政府采购法》、《残疾人保障法》等法律法规及相关规定，现就促进残疾人就业政府采购政策通知如下：</w:t>
      </w:r>
    </w:p>
    <w:p w14:paraId="1AD8A8A4"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04CA5966"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61D44BE9"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287109C7"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14:paraId="1390F2DC"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14:paraId="3AC1940D"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2F597E0E"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45B5EE"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86132F1"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73EC2C54"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466D781E"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0A5FC6C"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2AD1C029"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BC5A15C"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7CC36A9"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7059F557" w14:textId="77777777" w:rsidR="00261B88" w:rsidRDefault="005846F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462605DD" w14:textId="77777777" w:rsidR="00261B88" w:rsidRDefault="005846F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3BBBC17B" w14:textId="77777777" w:rsidR="00261B88" w:rsidRDefault="00261B88">
      <w:pPr>
        <w:widowControl/>
        <w:spacing w:line="360" w:lineRule="auto"/>
        <w:jc w:val="right"/>
        <w:rPr>
          <w:rFonts w:asciiTheme="minorEastAsia" w:eastAsiaTheme="minorEastAsia" w:hAnsiTheme="minorEastAsia" w:cs="宋体"/>
          <w:kern w:val="0"/>
          <w:szCs w:val="21"/>
        </w:rPr>
      </w:pPr>
    </w:p>
    <w:p w14:paraId="2CFA6F7D" w14:textId="77777777" w:rsidR="00261B88" w:rsidRDefault="005846F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14:paraId="1E93E627" w14:textId="77777777" w:rsidR="00261B88" w:rsidRDefault="00261B88">
      <w:pPr>
        <w:tabs>
          <w:tab w:val="left" w:pos="1875"/>
        </w:tabs>
        <w:rPr>
          <w:rFonts w:ascii="Calibri" w:hAnsi="Calibri"/>
          <w:szCs w:val="22"/>
        </w:rPr>
      </w:pPr>
    </w:p>
    <w:p w14:paraId="2AF1348B" w14:textId="77777777" w:rsidR="00261B88" w:rsidRDefault="00261B88">
      <w:pPr>
        <w:rPr>
          <w:rFonts w:ascii="Calibri" w:hAnsi="Calibri"/>
          <w:szCs w:val="22"/>
        </w:rPr>
      </w:pPr>
    </w:p>
    <w:p w14:paraId="02799230" w14:textId="77777777" w:rsidR="00261B88" w:rsidRDefault="005846FA">
      <w:pPr>
        <w:keepNext/>
        <w:keepLines/>
        <w:jc w:val="center"/>
        <w:outlineLvl w:val="2"/>
        <w:rPr>
          <w:rFonts w:ascii="宋体" w:hAnsi="宋体"/>
          <w:b/>
          <w:bCs/>
          <w:kern w:val="0"/>
          <w:sz w:val="28"/>
          <w:szCs w:val="32"/>
        </w:rPr>
      </w:pPr>
      <w:bookmarkStart w:id="739" w:name="_Toc4628"/>
      <w:r>
        <w:rPr>
          <w:rFonts w:ascii="宋体" w:hAnsi="宋体" w:hint="eastAsia"/>
          <w:b/>
          <w:bCs/>
          <w:kern w:val="0"/>
          <w:sz w:val="28"/>
          <w:szCs w:val="32"/>
        </w:rPr>
        <w:t>五、财政部 司法部关于政府采购支持监狱企业发展有关问题的通知</w:t>
      </w:r>
      <w:bookmarkEnd w:id="739"/>
      <w:r>
        <w:rPr>
          <w:rFonts w:ascii="宋体" w:hAnsi="宋体"/>
          <w:b/>
          <w:bCs/>
          <w:kern w:val="0"/>
          <w:sz w:val="28"/>
          <w:szCs w:val="32"/>
        </w:rPr>
        <w:t xml:space="preserve"> </w:t>
      </w:r>
    </w:p>
    <w:p w14:paraId="0CE9FF2D" w14:textId="77777777" w:rsidR="00261B88" w:rsidRDefault="00261B88">
      <w:pPr>
        <w:widowControl/>
        <w:spacing w:line="360" w:lineRule="auto"/>
        <w:jc w:val="center"/>
        <w:rPr>
          <w:rFonts w:asciiTheme="minorEastAsia" w:eastAsiaTheme="minorEastAsia" w:hAnsiTheme="minorEastAsia" w:cs="宋体"/>
          <w:kern w:val="0"/>
          <w:szCs w:val="21"/>
        </w:rPr>
      </w:pPr>
    </w:p>
    <w:p w14:paraId="07EF1C9F" w14:textId="77777777" w:rsidR="00261B88" w:rsidRDefault="005846F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14:paraId="7B29BDDD" w14:textId="77777777" w:rsidR="00261B88" w:rsidRDefault="00261B88">
      <w:pPr>
        <w:widowControl/>
        <w:spacing w:line="360" w:lineRule="auto"/>
        <w:jc w:val="left"/>
        <w:rPr>
          <w:rFonts w:asciiTheme="minorEastAsia" w:eastAsiaTheme="minorEastAsia" w:hAnsiTheme="minorEastAsia" w:cs="宋体"/>
          <w:kern w:val="0"/>
          <w:szCs w:val="21"/>
        </w:rPr>
      </w:pPr>
    </w:p>
    <w:p w14:paraId="0B65CE7D" w14:textId="77777777" w:rsidR="00261B88" w:rsidRDefault="005846F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BAF4017" w14:textId="77777777" w:rsidR="00261B88" w:rsidRDefault="005846F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14:paraId="6D3A9269" w14:textId="77777777" w:rsidR="00261B88" w:rsidRDefault="005846F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B0FC119" w14:textId="77777777" w:rsidR="00261B88" w:rsidRDefault="005846F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66FDF22" w14:textId="77777777" w:rsidR="00261B88" w:rsidRDefault="005846F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CCFE95A" w14:textId="77777777" w:rsidR="00261B88" w:rsidRDefault="005846F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F37FEE8" w14:textId="77777777" w:rsidR="00261B88" w:rsidRDefault="005846F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23AE29F" w14:textId="77777777" w:rsidR="00261B88" w:rsidRDefault="00261B88">
      <w:pPr>
        <w:widowControl/>
        <w:spacing w:line="360" w:lineRule="auto"/>
        <w:jc w:val="left"/>
        <w:rPr>
          <w:rFonts w:asciiTheme="minorEastAsia" w:eastAsiaTheme="minorEastAsia" w:hAnsiTheme="minorEastAsia" w:cs="宋体"/>
          <w:kern w:val="0"/>
          <w:szCs w:val="21"/>
        </w:rPr>
      </w:pPr>
    </w:p>
    <w:p w14:paraId="0814CD86" w14:textId="77777777" w:rsidR="00261B88" w:rsidRDefault="005846F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14:paraId="211D4667" w14:textId="77777777" w:rsidR="00261B88" w:rsidRDefault="005846F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14:paraId="7B22A426" w14:textId="77777777" w:rsidR="00261B88" w:rsidRDefault="005846F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14:paraId="7B0031A0" w14:textId="77777777" w:rsidR="00261B88" w:rsidRDefault="00261B88">
      <w:pPr>
        <w:pStyle w:val="20"/>
        <w:spacing w:before="0" w:after="0"/>
      </w:pPr>
    </w:p>
    <w:sectPr w:rsidR="00261B88">
      <w:headerReference w:type="default" r:id="rId11"/>
      <w:footerReference w:type="default" r:id="rId12"/>
      <w:pgSz w:w="11906" w:h="16838"/>
      <w:pgMar w:top="1134" w:right="1112" w:bottom="1134" w:left="1134" w:header="851" w:footer="992" w:gutter="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1" w:author="win7-copy" w:date="2025-03-25T16:38:00Z" w:initials="w">
    <w:p w14:paraId="6CF10633" w14:textId="77777777" w:rsidR="00261B88" w:rsidRDefault="005846FA">
      <w:pPr>
        <w:pStyle w:val="a7"/>
      </w:pPr>
      <w:r>
        <w:rPr>
          <w:rFonts w:hint="eastAsia"/>
        </w:rPr>
        <w:t>是否为采购人</w:t>
      </w:r>
    </w:p>
  </w:comment>
  <w:comment w:id="545" w:author="feiyangluo" w:date="2025-05-14T11:17:00Z" w:initials="">
    <w:p w14:paraId="63F54A64" w14:textId="77777777" w:rsidR="00261B88" w:rsidRDefault="005846FA">
      <w:pPr>
        <w:pStyle w:val="a7"/>
      </w:pPr>
      <w:r>
        <w:rPr>
          <w:rFonts w:hint="eastAsia"/>
        </w:rPr>
        <w:t>请参考修订后的合同模板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F10633" w15:done="0"/>
  <w15:commentEx w15:paraId="63F54A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95E4E" w14:textId="77777777" w:rsidR="00665577" w:rsidRDefault="00665577">
      <w:r>
        <w:separator/>
      </w:r>
    </w:p>
  </w:endnote>
  <w:endnote w:type="continuationSeparator" w:id="0">
    <w:p w14:paraId="5F9A6510" w14:textId="77777777" w:rsidR="00665577" w:rsidRDefault="0066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91893" w14:textId="77777777" w:rsidR="00261B88" w:rsidRDefault="005846FA">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E278A2">
      <w:rPr>
        <w:rStyle w:val="af9"/>
        <w:noProof/>
      </w:rPr>
      <w:t>7</w:t>
    </w:r>
    <w:r>
      <w:rPr>
        <w:rStyle w:val="af9"/>
      </w:rPr>
      <w:fldChar w:fldCharType="end"/>
    </w:r>
  </w:p>
  <w:p w14:paraId="5600BABC" w14:textId="77777777" w:rsidR="00261B88" w:rsidRDefault="005846FA">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2F9D1" w14:textId="77777777" w:rsidR="00665577" w:rsidRDefault="00665577">
      <w:r>
        <w:separator/>
      </w:r>
    </w:p>
  </w:footnote>
  <w:footnote w:type="continuationSeparator" w:id="0">
    <w:p w14:paraId="64207E91" w14:textId="77777777" w:rsidR="00665577" w:rsidRDefault="00665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28F9" w14:textId="77777777" w:rsidR="00261B88" w:rsidRDefault="005846FA">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rPr>
        <w:rFonts w:hint="eastAsia"/>
      </w:rPr>
      <w:t>项目期号：</w:t>
    </w:r>
    <w:r>
      <w:tab/>
    </w:r>
  </w:p>
  <w:p w14:paraId="58E7B3A5" w14:textId="77777777" w:rsidR="00261B88" w:rsidRDefault="005846FA">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4A320"/>
    <w:multiLevelType w:val="singleLevel"/>
    <w:tmpl w:val="8554A320"/>
    <w:lvl w:ilvl="0">
      <w:start w:val="1"/>
      <w:numFmt w:val="decimal"/>
      <w:lvlText w:val="(%1)"/>
      <w:lvlJc w:val="left"/>
      <w:pPr>
        <w:ind w:left="845" w:hanging="425"/>
      </w:pPr>
      <w:rPr>
        <w:rFonts w:hint="default"/>
      </w:rPr>
    </w:lvl>
  </w:abstractNum>
  <w:abstractNum w:abstractNumId="1" w15:restartNumberingAfterBreak="0">
    <w:nsid w:val="917F7B5D"/>
    <w:multiLevelType w:val="singleLevel"/>
    <w:tmpl w:val="917F7B5D"/>
    <w:lvl w:ilvl="0">
      <w:start w:val="1"/>
      <w:numFmt w:val="chineseCounting"/>
      <w:suff w:val="nothing"/>
      <w:lvlText w:val="（%1）"/>
      <w:lvlJc w:val="left"/>
      <w:rPr>
        <w:rFonts w:hint="eastAsia"/>
      </w:rPr>
    </w:lvl>
  </w:abstractNum>
  <w:abstractNum w:abstractNumId="2" w15:restartNumberingAfterBreak="0">
    <w:nsid w:val="94925E73"/>
    <w:multiLevelType w:val="singleLevel"/>
    <w:tmpl w:val="94925E73"/>
    <w:lvl w:ilvl="0">
      <w:start w:val="1"/>
      <w:numFmt w:val="chineseCounting"/>
      <w:suff w:val="nothing"/>
      <w:lvlText w:val="（%1）"/>
      <w:lvlJc w:val="left"/>
      <w:pPr>
        <w:ind w:left="-210" w:firstLine="420"/>
      </w:pPr>
      <w:rPr>
        <w:rFonts w:hint="eastAsia"/>
      </w:rPr>
    </w:lvl>
  </w:abstractNum>
  <w:abstractNum w:abstractNumId="3" w15:restartNumberingAfterBreak="0">
    <w:nsid w:val="95115694"/>
    <w:multiLevelType w:val="singleLevel"/>
    <w:tmpl w:val="95115694"/>
    <w:lvl w:ilvl="0">
      <w:start w:val="1"/>
      <w:numFmt w:val="decimal"/>
      <w:lvlText w:val="%1."/>
      <w:lvlJc w:val="left"/>
      <w:pPr>
        <w:ind w:left="845" w:hanging="425"/>
      </w:pPr>
      <w:rPr>
        <w:rFonts w:hint="default"/>
      </w:rPr>
    </w:lvl>
  </w:abstractNum>
  <w:abstractNum w:abstractNumId="4" w15:restartNumberingAfterBreak="0">
    <w:nsid w:val="979EBD1A"/>
    <w:multiLevelType w:val="singleLevel"/>
    <w:tmpl w:val="979EBD1A"/>
    <w:lvl w:ilvl="0">
      <w:start w:val="5"/>
      <w:numFmt w:val="decimal"/>
      <w:suff w:val="nothing"/>
      <w:lvlText w:val="%1、"/>
      <w:lvlJc w:val="left"/>
    </w:lvl>
  </w:abstractNum>
  <w:abstractNum w:abstractNumId="5" w15:restartNumberingAfterBreak="0">
    <w:nsid w:val="9E6116BF"/>
    <w:multiLevelType w:val="singleLevel"/>
    <w:tmpl w:val="9E6116BF"/>
    <w:lvl w:ilvl="0">
      <w:start w:val="1"/>
      <w:numFmt w:val="decimal"/>
      <w:lvlText w:val="%1."/>
      <w:lvlJc w:val="left"/>
      <w:pPr>
        <w:ind w:left="845" w:hanging="425"/>
      </w:pPr>
      <w:rPr>
        <w:rFonts w:hint="default"/>
      </w:rPr>
    </w:lvl>
  </w:abstractNum>
  <w:abstractNum w:abstractNumId="6" w15:restartNumberingAfterBreak="0">
    <w:nsid w:val="B44DC46D"/>
    <w:multiLevelType w:val="singleLevel"/>
    <w:tmpl w:val="B44DC46D"/>
    <w:lvl w:ilvl="0">
      <w:start w:val="1"/>
      <w:numFmt w:val="decimal"/>
      <w:lvlText w:val="(%1)"/>
      <w:lvlJc w:val="left"/>
      <w:pPr>
        <w:ind w:left="845" w:hanging="425"/>
      </w:pPr>
      <w:rPr>
        <w:rFonts w:hint="default"/>
      </w:rPr>
    </w:lvl>
  </w:abstractNum>
  <w:abstractNum w:abstractNumId="7" w15:restartNumberingAfterBreak="0">
    <w:nsid w:val="BCC1B695"/>
    <w:multiLevelType w:val="singleLevel"/>
    <w:tmpl w:val="BCC1B695"/>
    <w:lvl w:ilvl="0">
      <w:start w:val="1"/>
      <w:numFmt w:val="decimal"/>
      <w:lvlText w:val="%1)"/>
      <w:lvlJc w:val="left"/>
      <w:pPr>
        <w:ind w:left="845" w:hanging="425"/>
      </w:pPr>
      <w:rPr>
        <w:rFonts w:hint="default"/>
      </w:rPr>
    </w:lvl>
  </w:abstractNum>
  <w:abstractNum w:abstractNumId="8" w15:restartNumberingAfterBreak="0">
    <w:nsid w:val="BE1FF702"/>
    <w:multiLevelType w:val="singleLevel"/>
    <w:tmpl w:val="BE1FF702"/>
    <w:lvl w:ilvl="0">
      <w:start w:val="1"/>
      <w:numFmt w:val="decimal"/>
      <w:lvlText w:val="(%1)"/>
      <w:lvlJc w:val="left"/>
      <w:pPr>
        <w:ind w:left="845" w:hanging="425"/>
      </w:pPr>
      <w:rPr>
        <w:rFonts w:hint="default"/>
      </w:rPr>
    </w:lvl>
  </w:abstractNum>
  <w:abstractNum w:abstractNumId="9" w15:restartNumberingAfterBreak="0">
    <w:nsid w:val="C265E938"/>
    <w:multiLevelType w:val="singleLevel"/>
    <w:tmpl w:val="C265E938"/>
    <w:lvl w:ilvl="0">
      <w:start w:val="1"/>
      <w:numFmt w:val="decimal"/>
      <w:lvlText w:val="(%1)"/>
      <w:lvlJc w:val="left"/>
      <w:pPr>
        <w:ind w:left="845" w:hanging="425"/>
      </w:pPr>
      <w:rPr>
        <w:rFonts w:hint="default"/>
      </w:rPr>
    </w:lvl>
  </w:abstractNum>
  <w:abstractNum w:abstractNumId="10" w15:restartNumberingAfterBreak="0">
    <w:nsid w:val="C5F1165B"/>
    <w:multiLevelType w:val="singleLevel"/>
    <w:tmpl w:val="C5F1165B"/>
    <w:lvl w:ilvl="0">
      <w:start w:val="1"/>
      <w:numFmt w:val="chineseCounting"/>
      <w:suff w:val="nothing"/>
      <w:lvlText w:val="（%1）"/>
      <w:lvlJc w:val="left"/>
      <w:pPr>
        <w:ind w:left="-210" w:firstLine="420"/>
      </w:pPr>
      <w:rPr>
        <w:rFonts w:hint="eastAsia"/>
      </w:rPr>
    </w:lvl>
  </w:abstractNum>
  <w:abstractNum w:abstractNumId="11" w15:restartNumberingAfterBreak="0">
    <w:nsid w:val="CFC0CEB2"/>
    <w:multiLevelType w:val="singleLevel"/>
    <w:tmpl w:val="CFC0CEB2"/>
    <w:lvl w:ilvl="0">
      <w:start w:val="1"/>
      <w:numFmt w:val="decimal"/>
      <w:lvlText w:val="(%1)"/>
      <w:lvlJc w:val="left"/>
      <w:pPr>
        <w:ind w:left="845" w:hanging="425"/>
      </w:pPr>
      <w:rPr>
        <w:rFonts w:hint="default"/>
      </w:rPr>
    </w:lvl>
  </w:abstractNum>
  <w:abstractNum w:abstractNumId="12" w15:restartNumberingAfterBreak="0">
    <w:nsid w:val="D2BABA40"/>
    <w:multiLevelType w:val="singleLevel"/>
    <w:tmpl w:val="D2BABA40"/>
    <w:lvl w:ilvl="0">
      <w:start w:val="1"/>
      <w:numFmt w:val="decimal"/>
      <w:lvlText w:val="%1."/>
      <w:lvlJc w:val="left"/>
      <w:pPr>
        <w:ind w:left="845" w:hanging="425"/>
      </w:pPr>
      <w:rPr>
        <w:rFonts w:hint="default"/>
      </w:rPr>
    </w:lvl>
  </w:abstractNum>
  <w:abstractNum w:abstractNumId="13" w15:restartNumberingAfterBreak="0">
    <w:nsid w:val="D7DC23F1"/>
    <w:multiLevelType w:val="singleLevel"/>
    <w:tmpl w:val="D7DC23F1"/>
    <w:lvl w:ilvl="0">
      <w:start w:val="1"/>
      <w:numFmt w:val="decimal"/>
      <w:lvlText w:val="%1."/>
      <w:lvlJc w:val="left"/>
      <w:pPr>
        <w:ind w:left="845" w:hanging="425"/>
      </w:pPr>
      <w:rPr>
        <w:rFonts w:hint="default"/>
      </w:rPr>
    </w:lvl>
  </w:abstractNum>
  <w:abstractNum w:abstractNumId="14" w15:restartNumberingAfterBreak="0">
    <w:nsid w:val="D96379B2"/>
    <w:multiLevelType w:val="singleLevel"/>
    <w:tmpl w:val="D96379B2"/>
    <w:lvl w:ilvl="0">
      <w:start w:val="1"/>
      <w:numFmt w:val="decimal"/>
      <w:lvlText w:val="(%1)"/>
      <w:lvlJc w:val="left"/>
      <w:pPr>
        <w:ind w:left="845" w:hanging="425"/>
      </w:pPr>
      <w:rPr>
        <w:rFonts w:hint="default"/>
      </w:rPr>
    </w:lvl>
  </w:abstractNum>
  <w:abstractNum w:abstractNumId="15" w15:restartNumberingAfterBreak="0">
    <w:nsid w:val="DF4D1192"/>
    <w:multiLevelType w:val="singleLevel"/>
    <w:tmpl w:val="DF4D1192"/>
    <w:lvl w:ilvl="0">
      <w:start w:val="1"/>
      <w:numFmt w:val="decimal"/>
      <w:lvlText w:val="(%1)"/>
      <w:lvlJc w:val="left"/>
      <w:pPr>
        <w:ind w:left="845" w:hanging="425"/>
      </w:pPr>
      <w:rPr>
        <w:rFonts w:hint="default"/>
      </w:rPr>
    </w:lvl>
  </w:abstractNum>
  <w:abstractNum w:abstractNumId="16" w15:restartNumberingAfterBreak="0">
    <w:nsid w:val="E5F74F06"/>
    <w:multiLevelType w:val="singleLevel"/>
    <w:tmpl w:val="E5F74F06"/>
    <w:lvl w:ilvl="0">
      <w:start w:val="1"/>
      <w:numFmt w:val="decimal"/>
      <w:lvlText w:val="%1."/>
      <w:lvlJc w:val="left"/>
      <w:pPr>
        <w:ind w:left="845" w:hanging="425"/>
      </w:pPr>
      <w:rPr>
        <w:rFonts w:hint="default"/>
      </w:rPr>
    </w:lvl>
  </w:abstractNum>
  <w:abstractNum w:abstractNumId="17" w15:restartNumberingAfterBreak="0">
    <w:nsid w:val="EEE73351"/>
    <w:multiLevelType w:val="singleLevel"/>
    <w:tmpl w:val="EEE73351"/>
    <w:lvl w:ilvl="0">
      <w:start w:val="1"/>
      <w:numFmt w:val="decimal"/>
      <w:lvlText w:val="(%1)"/>
      <w:lvlJc w:val="left"/>
      <w:pPr>
        <w:ind w:left="845" w:hanging="425"/>
      </w:pPr>
      <w:rPr>
        <w:rFonts w:hint="default"/>
      </w:rPr>
    </w:lvl>
  </w:abstractNum>
  <w:abstractNum w:abstractNumId="18" w15:restartNumberingAfterBreak="0">
    <w:nsid w:val="F4756B39"/>
    <w:multiLevelType w:val="singleLevel"/>
    <w:tmpl w:val="F4756B39"/>
    <w:lvl w:ilvl="0">
      <w:start w:val="1"/>
      <w:numFmt w:val="decimal"/>
      <w:lvlText w:val="(%1)"/>
      <w:lvlJc w:val="left"/>
      <w:pPr>
        <w:ind w:left="845" w:hanging="425"/>
      </w:pPr>
      <w:rPr>
        <w:rFonts w:hint="default"/>
      </w:rPr>
    </w:lvl>
  </w:abstractNum>
  <w:abstractNum w:abstractNumId="19"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20"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1F95A98"/>
    <w:multiLevelType w:val="singleLevel"/>
    <w:tmpl w:val="11F95A98"/>
    <w:lvl w:ilvl="0">
      <w:start w:val="1"/>
      <w:numFmt w:val="decimal"/>
      <w:lvlText w:val="%1)"/>
      <w:lvlJc w:val="left"/>
      <w:pPr>
        <w:ind w:left="845" w:hanging="425"/>
      </w:pPr>
      <w:rPr>
        <w:rFonts w:hint="default"/>
      </w:rPr>
    </w:lvl>
  </w:abstractNum>
  <w:abstractNum w:abstractNumId="23" w15:restartNumberingAfterBreak="0">
    <w:nsid w:val="2DAF64E5"/>
    <w:multiLevelType w:val="singleLevel"/>
    <w:tmpl w:val="2DAF64E5"/>
    <w:lvl w:ilvl="0">
      <w:start w:val="1"/>
      <w:numFmt w:val="decimal"/>
      <w:lvlText w:val="(%1)"/>
      <w:lvlJc w:val="left"/>
      <w:pPr>
        <w:ind w:left="845" w:hanging="425"/>
      </w:pPr>
      <w:rPr>
        <w:rFonts w:hint="default"/>
      </w:rPr>
    </w:lvl>
  </w:abstractNum>
  <w:abstractNum w:abstractNumId="24"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25"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26" w15:restartNumberingAfterBreak="0">
    <w:nsid w:val="503D3E1E"/>
    <w:multiLevelType w:val="singleLevel"/>
    <w:tmpl w:val="503D3E1E"/>
    <w:lvl w:ilvl="0">
      <w:start w:val="1"/>
      <w:numFmt w:val="decimal"/>
      <w:lvlText w:val="%1)"/>
      <w:lvlJc w:val="left"/>
      <w:pPr>
        <w:ind w:left="845" w:hanging="425"/>
      </w:pPr>
      <w:rPr>
        <w:rFonts w:hint="default"/>
      </w:rPr>
    </w:lvl>
  </w:abstractNum>
  <w:abstractNum w:abstractNumId="27" w15:restartNumberingAfterBreak="0">
    <w:nsid w:val="525489D4"/>
    <w:multiLevelType w:val="singleLevel"/>
    <w:tmpl w:val="525489D4"/>
    <w:lvl w:ilvl="0">
      <w:start w:val="1"/>
      <w:numFmt w:val="decimal"/>
      <w:lvlText w:val="%1."/>
      <w:lvlJc w:val="left"/>
      <w:pPr>
        <w:ind w:left="845" w:hanging="425"/>
      </w:pPr>
      <w:rPr>
        <w:rFonts w:hint="default"/>
      </w:rPr>
    </w:lvl>
  </w:abstractNum>
  <w:abstractNum w:abstractNumId="28" w15:restartNumberingAfterBreak="0">
    <w:nsid w:val="5AE13A4E"/>
    <w:multiLevelType w:val="multilevel"/>
    <w:tmpl w:val="5AE13A4E"/>
    <w:lvl w:ilvl="0">
      <w:start w:val="1"/>
      <w:numFmt w:val="decimal"/>
      <w:lvlText w:val="%1）"/>
      <w:lvlJc w:val="left"/>
      <w:pPr>
        <w:tabs>
          <w:tab w:val="left" w:pos="2198"/>
        </w:tabs>
        <w:ind w:left="3904" w:hanging="360"/>
      </w:pPr>
      <w:rPr>
        <w:rFonts w:ascii="Times New Roman" w:hint="default"/>
      </w:rPr>
    </w:lvl>
    <w:lvl w:ilvl="1">
      <w:start w:val="1"/>
      <w:numFmt w:val="decimal"/>
      <w:lvlText w:val="%2."/>
      <w:lvlJc w:val="left"/>
      <w:pPr>
        <w:tabs>
          <w:tab w:val="left" w:pos="-779"/>
        </w:tabs>
        <w:ind w:left="1095" w:hanging="360"/>
      </w:pPr>
      <w:rPr>
        <w:rFonts w:hint="default"/>
        <w:color w:val="auto"/>
      </w:rPr>
    </w:lvl>
    <w:lvl w:ilvl="2">
      <w:start w:val="1"/>
      <w:numFmt w:val="decimalEnclosedCircle"/>
      <w:lvlText w:val="%3"/>
      <w:lvlJc w:val="left"/>
      <w:pPr>
        <w:tabs>
          <w:tab w:val="left" w:pos="1620"/>
        </w:tabs>
        <w:ind w:left="1620" w:hanging="360"/>
      </w:pPr>
      <w:rPr>
        <w:rFonts w:hint="default"/>
        <w:color w:val="000000"/>
      </w:rPr>
    </w:lvl>
    <w:lvl w:ilvl="3">
      <w:start w:val="1"/>
      <w:numFmt w:val="decimal"/>
      <w:lvlText w:val="(%4)"/>
      <w:lvlJc w:val="left"/>
      <w:pPr>
        <w:tabs>
          <w:tab w:val="left"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9" w15:restartNumberingAfterBreak="0">
    <w:nsid w:val="5D59E566"/>
    <w:multiLevelType w:val="singleLevel"/>
    <w:tmpl w:val="5D59E566"/>
    <w:lvl w:ilvl="0">
      <w:start w:val="5"/>
      <w:numFmt w:val="chineseCounting"/>
      <w:suff w:val="nothing"/>
      <w:lvlText w:val="%1、"/>
      <w:lvlJc w:val="left"/>
      <w:rPr>
        <w:rFonts w:hint="eastAsia"/>
      </w:rPr>
    </w:lvl>
  </w:abstractNum>
  <w:abstractNum w:abstractNumId="30" w15:restartNumberingAfterBreak="0">
    <w:nsid w:val="610FC5E3"/>
    <w:multiLevelType w:val="singleLevel"/>
    <w:tmpl w:val="610FC5E3"/>
    <w:lvl w:ilvl="0">
      <w:start w:val="1"/>
      <w:numFmt w:val="decimal"/>
      <w:lvlText w:val="%1."/>
      <w:lvlJc w:val="left"/>
      <w:pPr>
        <w:ind w:left="845" w:hanging="425"/>
      </w:pPr>
      <w:rPr>
        <w:rFonts w:hint="default"/>
      </w:rPr>
    </w:lvl>
  </w:abstractNum>
  <w:abstractNum w:abstractNumId="31" w15:restartNumberingAfterBreak="0">
    <w:nsid w:val="68CE94A6"/>
    <w:multiLevelType w:val="singleLevel"/>
    <w:tmpl w:val="68CE94A6"/>
    <w:lvl w:ilvl="0">
      <w:start w:val="1"/>
      <w:numFmt w:val="decimal"/>
      <w:lvlText w:val="(%1)"/>
      <w:lvlJc w:val="left"/>
      <w:pPr>
        <w:ind w:left="845" w:hanging="425"/>
      </w:pPr>
      <w:rPr>
        <w:rFonts w:hint="default"/>
      </w:rPr>
    </w:lvl>
  </w:abstractNum>
  <w:abstractNum w:abstractNumId="32" w15:restartNumberingAfterBreak="0">
    <w:nsid w:val="72605D77"/>
    <w:multiLevelType w:val="singleLevel"/>
    <w:tmpl w:val="72605D77"/>
    <w:lvl w:ilvl="0">
      <w:start w:val="1"/>
      <w:numFmt w:val="decimal"/>
      <w:lvlText w:val="(%1)"/>
      <w:lvlJc w:val="left"/>
      <w:pPr>
        <w:ind w:left="845" w:hanging="425"/>
      </w:pPr>
      <w:rPr>
        <w:rFonts w:hint="default"/>
      </w:rPr>
    </w:lvl>
  </w:abstractNum>
  <w:abstractNum w:abstractNumId="33" w15:restartNumberingAfterBreak="0">
    <w:nsid w:val="72E5CFAD"/>
    <w:multiLevelType w:val="singleLevel"/>
    <w:tmpl w:val="72E5CFAD"/>
    <w:lvl w:ilvl="0">
      <w:start w:val="1"/>
      <w:numFmt w:val="decimal"/>
      <w:lvlText w:val="(%1)"/>
      <w:lvlJc w:val="left"/>
      <w:pPr>
        <w:ind w:left="425" w:hanging="425"/>
      </w:pPr>
      <w:rPr>
        <w:rFonts w:hint="default"/>
      </w:rPr>
    </w:lvl>
  </w:abstractNum>
  <w:abstractNum w:abstractNumId="34" w15:restartNumberingAfterBreak="0">
    <w:nsid w:val="734BEBA4"/>
    <w:multiLevelType w:val="singleLevel"/>
    <w:tmpl w:val="734BEBA4"/>
    <w:lvl w:ilvl="0">
      <w:start w:val="1"/>
      <w:numFmt w:val="decimal"/>
      <w:lvlText w:val="(%1)"/>
      <w:lvlJc w:val="left"/>
      <w:pPr>
        <w:ind w:left="845" w:hanging="425"/>
      </w:pPr>
      <w:rPr>
        <w:rFonts w:hint="default"/>
      </w:rPr>
    </w:lvl>
  </w:abstractNum>
  <w:abstractNum w:abstractNumId="35" w15:restartNumberingAfterBreak="0">
    <w:nsid w:val="762CCD59"/>
    <w:multiLevelType w:val="singleLevel"/>
    <w:tmpl w:val="762CCD59"/>
    <w:lvl w:ilvl="0">
      <w:start w:val="1"/>
      <w:numFmt w:val="decimal"/>
      <w:lvlText w:val="(%1)"/>
      <w:lvlJc w:val="left"/>
      <w:pPr>
        <w:ind w:left="845" w:hanging="425"/>
      </w:pPr>
      <w:rPr>
        <w:rFonts w:hint="default"/>
      </w:rPr>
    </w:lvl>
  </w:abstractNum>
  <w:abstractNum w:abstractNumId="36" w15:restartNumberingAfterBreak="0">
    <w:nsid w:val="7EAEF2FD"/>
    <w:multiLevelType w:val="singleLevel"/>
    <w:tmpl w:val="7EAEF2FD"/>
    <w:lvl w:ilvl="0">
      <w:start w:val="1"/>
      <w:numFmt w:val="decimal"/>
      <w:lvlText w:val="(%1)"/>
      <w:lvlJc w:val="left"/>
      <w:pPr>
        <w:ind w:left="845" w:hanging="425"/>
      </w:pPr>
      <w:rPr>
        <w:rFonts w:hint="default"/>
      </w:rPr>
    </w:lvl>
  </w:abstractNum>
  <w:num w:numId="1">
    <w:abstractNumId w:val="19"/>
  </w:num>
  <w:num w:numId="2">
    <w:abstractNumId w:val="21"/>
  </w:num>
  <w:num w:numId="3">
    <w:abstractNumId w:val="20"/>
  </w:num>
  <w:num w:numId="4">
    <w:abstractNumId w:val="24"/>
  </w:num>
  <w:num w:numId="5">
    <w:abstractNumId w:val="27"/>
  </w:num>
  <w:num w:numId="6">
    <w:abstractNumId w:val="14"/>
  </w:num>
  <w:num w:numId="7">
    <w:abstractNumId w:val="0"/>
  </w:num>
  <w:num w:numId="8">
    <w:abstractNumId w:val="34"/>
  </w:num>
  <w:num w:numId="9">
    <w:abstractNumId w:val="6"/>
  </w:num>
  <w:num w:numId="10">
    <w:abstractNumId w:val="31"/>
  </w:num>
  <w:num w:numId="11">
    <w:abstractNumId w:val="32"/>
  </w:num>
  <w:num w:numId="12">
    <w:abstractNumId w:val="9"/>
  </w:num>
  <w:num w:numId="13">
    <w:abstractNumId w:val="15"/>
  </w:num>
  <w:num w:numId="14">
    <w:abstractNumId w:val="11"/>
  </w:num>
  <w:num w:numId="15">
    <w:abstractNumId w:val="35"/>
  </w:num>
  <w:num w:numId="16">
    <w:abstractNumId w:val="18"/>
  </w:num>
  <w:num w:numId="17">
    <w:abstractNumId w:val="8"/>
  </w:num>
  <w:num w:numId="18">
    <w:abstractNumId w:val="17"/>
  </w:num>
  <w:num w:numId="19">
    <w:abstractNumId w:val="28"/>
  </w:num>
  <w:num w:numId="20">
    <w:abstractNumId w:val="5"/>
  </w:num>
  <w:num w:numId="21">
    <w:abstractNumId w:val="1"/>
  </w:num>
  <w:num w:numId="22">
    <w:abstractNumId w:val="33"/>
  </w:num>
  <w:num w:numId="23">
    <w:abstractNumId w:val="25"/>
  </w:num>
  <w:num w:numId="24">
    <w:abstractNumId w:val="4"/>
  </w:num>
  <w:num w:numId="25">
    <w:abstractNumId w:val="29"/>
  </w:num>
  <w:num w:numId="26">
    <w:abstractNumId w:val="2"/>
  </w:num>
  <w:num w:numId="27">
    <w:abstractNumId w:val="16"/>
  </w:num>
  <w:num w:numId="28">
    <w:abstractNumId w:val="30"/>
  </w:num>
  <w:num w:numId="29">
    <w:abstractNumId w:val="10"/>
  </w:num>
  <w:num w:numId="30">
    <w:abstractNumId w:val="13"/>
  </w:num>
  <w:num w:numId="31">
    <w:abstractNumId w:val="12"/>
  </w:num>
  <w:num w:numId="32">
    <w:abstractNumId w:val="23"/>
  </w:num>
  <w:num w:numId="33">
    <w:abstractNumId w:val="7"/>
  </w:num>
  <w:num w:numId="34">
    <w:abstractNumId w:val="22"/>
  </w:num>
  <w:num w:numId="35">
    <w:abstractNumId w:val="26"/>
  </w:num>
  <w:num w:numId="36">
    <w:abstractNumId w:val="36"/>
  </w:num>
  <w:num w:numId="3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NTKO">
    <w15:presenceInfo w15:providerId="None" w15:userId="NTKO"/>
  </w15:person>
  <w15:person w15:author="feiyangluo">
    <w15:presenceInfo w15:providerId="None" w15:userId="feiyangluo"/>
  </w15:person>
  <w15:person w15:author="孙杰">
    <w15:presenceInfo w15:providerId="None" w15:userId="孙杰"/>
  </w15:person>
  <w15:person w15:author="win7-copy">
    <w15:presenceInfo w15:providerId="None" w15:userId="win7-cop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1954"/>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747"/>
    <w:rsid w:val="00074BEF"/>
    <w:rsid w:val="00075AD5"/>
    <w:rsid w:val="000765A9"/>
    <w:rsid w:val="00077E93"/>
    <w:rsid w:val="00080168"/>
    <w:rsid w:val="00080188"/>
    <w:rsid w:val="000806B0"/>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B5D"/>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A6C"/>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50"/>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36"/>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10D2"/>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B88"/>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0EF1"/>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244F"/>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289"/>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0F23"/>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4B36"/>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25C"/>
    <w:rsid w:val="003934F9"/>
    <w:rsid w:val="00393AB1"/>
    <w:rsid w:val="00394754"/>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755"/>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46FA"/>
    <w:rsid w:val="005849C2"/>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AD9"/>
    <w:rsid w:val="005A4B6B"/>
    <w:rsid w:val="005A4FD0"/>
    <w:rsid w:val="005A5C02"/>
    <w:rsid w:val="005A61DF"/>
    <w:rsid w:val="005A6614"/>
    <w:rsid w:val="005A66D1"/>
    <w:rsid w:val="005A6E10"/>
    <w:rsid w:val="005A6EC1"/>
    <w:rsid w:val="005A708D"/>
    <w:rsid w:val="005A7559"/>
    <w:rsid w:val="005A7587"/>
    <w:rsid w:val="005A788F"/>
    <w:rsid w:val="005A7FA1"/>
    <w:rsid w:val="005B07C4"/>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E74"/>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6F8"/>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5577"/>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4F"/>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2EE3"/>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0698"/>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597"/>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0D"/>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0F0E"/>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75B"/>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256D"/>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3B"/>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D98"/>
    <w:rsid w:val="00AE4FF0"/>
    <w:rsid w:val="00AE5099"/>
    <w:rsid w:val="00AE50D3"/>
    <w:rsid w:val="00AE606A"/>
    <w:rsid w:val="00AE7107"/>
    <w:rsid w:val="00AE71F3"/>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8D7"/>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CC5"/>
    <w:rsid w:val="00B32590"/>
    <w:rsid w:val="00B33D79"/>
    <w:rsid w:val="00B33F59"/>
    <w:rsid w:val="00B34483"/>
    <w:rsid w:val="00B34A00"/>
    <w:rsid w:val="00B34DAE"/>
    <w:rsid w:val="00B358BB"/>
    <w:rsid w:val="00B365CA"/>
    <w:rsid w:val="00B368DB"/>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16F"/>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42A"/>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5BB7"/>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5A10"/>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22F"/>
    <w:rsid w:val="00CB2CCA"/>
    <w:rsid w:val="00CB30D0"/>
    <w:rsid w:val="00CB37A5"/>
    <w:rsid w:val="00CB3C01"/>
    <w:rsid w:val="00CB3EBC"/>
    <w:rsid w:val="00CB44B7"/>
    <w:rsid w:val="00CB493B"/>
    <w:rsid w:val="00CB4EC9"/>
    <w:rsid w:val="00CB5187"/>
    <w:rsid w:val="00CB54C2"/>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7A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970"/>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50"/>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8A2"/>
    <w:rsid w:val="00E2796A"/>
    <w:rsid w:val="00E30003"/>
    <w:rsid w:val="00E313CE"/>
    <w:rsid w:val="00E31F09"/>
    <w:rsid w:val="00E320DB"/>
    <w:rsid w:val="00E32733"/>
    <w:rsid w:val="00E32EF7"/>
    <w:rsid w:val="00E331D5"/>
    <w:rsid w:val="00E338E2"/>
    <w:rsid w:val="00E33AB2"/>
    <w:rsid w:val="00E33B65"/>
    <w:rsid w:val="00E33E69"/>
    <w:rsid w:val="00E34626"/>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4B8"/>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772"/>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0C5"/>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4853135"/>
    <w:rsid w:val="0538218C"/>
    <w:rsid w:val="05C87DB9"/>
    <w:rsid w:val="062E4681"/>
    <w:rsid w:val="08705BC0"/>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742E84"/>
    <w:rsid w:val="17935895"/>
    <w:rsid w:val="17F52C18"/>
    <w:rsid w:val="184530EF"/>
    <w:rsid w:val="19227A4B"/>
    <w:rsid w:val="1B1C1C60"/>
    <w:rsid w:val="1B3E182A"/>
    <w:rsid w:val="1B4B5195"/>
    <w:rsid w:val="1C174C6F"/>
    <w:rsid w:val="1C7C020D"/>
    <w:rsid w:val="1C8F78BA"/>
    <w:rsid w:val="1C9B0D84"/>
    <w:rsid w:val="1CDD3F3B"/>
    <w:rsid w:val="1D1104A8"/>
    <w:rsid w:val="1D4D6869"/>
    <w:rsid w:val="213B4110"/>
    <w:rsid w:val="21760101"/>
    <w:rsid w:val="224C7DB2"/>
    <w:rsid w:val="22B25284"/>
    <w:rsid w:val="22C07D9F"/>
    <w:rsid w:val="23056CBA"/>
    <w:rsid w:val="23280DEC"/>
    <w:rsid w:val="234C1E42"/>
    <w:rsid w:val="23C6059E"/>
    <w:rsid w:val="23C95079"/>
    <w:rsid w:val="24031A53"/>
    <w:rsid w:val="24133391"/>
    <w:rsid w:val="24307C26"/>
    <w:rsid w:val="248E5D4C"/>
    <w:rsid w:val="2499444E"/>
    <w:rsid w:val="24C47897"/>
    <w:rsid w:val="24E337F8"/>
    <w:rsid w:val="25686A08"/>
    <w:rsid w:val="258D3B57"/>
    <w:rsid w:val="25BF6B5D"/>
    <w:rsid w:val="25DD03DE"/>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25273F"/>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0240EA4"/>
    <w:rsid w:val="41576FF8"/>
    <w:rsid w:val="41D9164E"/>
    <w:rsid w:val="41DD521D"/>
    <w:rsid w:val="423B7022"/>
    <w:rsid w:val="4389060E"/>
    <w:rsid w:val="43C8028A"/>
    <w:rsid w:val="43D51667"/>
    <w:rsid w:val="442C0BA4"/>
    <w:rsid w:val="443B2C25"/>
    <w:rsid w:val="448421F1"/>
    <w:rsid w:val="45D37D9B"/>
    <w:rsid w:val="46867E49"/>
    <w:rsid w:val="470A01C4"/>
    <w:rsid w:val="48194FD5"/>
    <w:rsid w:val="484514CB"/>
    <w:rsid w:val="48C86EE1"/>
    <w:rsid w:val="49FA6EF8"/>
    <w:rsid w:val="4A784961"/>
    <w:rsid w:val="4ACF3A3C"/>
    <w:rsid w:val="4B1700DF"/>
    <w:rsid w:val="4C174813"/>
    <w:rsid w:val="4D2E4E4D"/>
    <w:rsid w:val="4D65683F"/>
    <w:rsid w:val="4F0F6A19"/>
    <w:rsid w:val="4FC70083"/>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EFD2476"/>
    <w:rsid w:val="5FDD643B"/>
    <w:rsid w:val="60BA3E42"/>
    <w:rsid w:val="61475DFF"/>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9265432-830F-47F6-83B8-78FB57B5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Style3"/>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yle3">
    <w:name w:val="_Style 3"/>
    <w:basedOn w:val="a0"/>
    <w:qFormat/>
    <w:rPr>
      <w:rFonts w:ascii="Calibri" w:hAnsi="Calibri"/>
      <w:szCs w:val="21"/>
    </w:rPr>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76</Pages>
  <Words>8320</Words>
  <Characters>47429</Characters>
  <Application>Microsoft Office Word</Application>
  <DocSecurity>0</DocSecurity>
  <Lines>395</Lines>
  <Paragraphs>111</Paragraphs>
  <ScaleCrop>false</ScaleCrop>
  <Company>MC SYSTEM</Company>
  <LinksUpToDate>false</LinksUpToDate>
  <CharactersWithSpaces>55638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232</cp:revision>
  <cp:lastPrinted>2022-06-06T04:43:00Z</cp:lastPrinted>
  <dcterms:created xsi:type="dcterms:W3CDTF">2024-01-03T06:55:00Z</dcterms:created>
  <dcterms:modified xsi:type="dcterms:W3CDTF">2025-08-25T00:13:00Z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703D8097B7344E049548017F171F20E7_13</vt:lpwstr>
  </property>
  <property fmtid="{D5CDD505-2E9C-101B-9397-08002B2CF9AE}" pid="4" name="KSOTemplateDocerSaveRecord">
    <vt:lpwstr>eyJoZGlkIjoiMzEwNTM5NzYwMDRjMzkwZTVkZjY2ODkwMGIxNGU0OTUiLCJ1c2VySWQiOiIzMzA3MjI0MjYifQ==</vt:lpwstr>
  </property>
</Properties>
</file>