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EE" w:rsidRDefault="00E17F7A">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rsidR="00402AEE" w:rsidRDefault="00E17F7A">
      <w:pPr>
        <w:ind w:leftChars="-203" w:left="7" w:hangingChars="154" w:hanging="433"/>
        <w:rPr>
          <w:sz w:val="72"/>
          <w:szCs w:val="72"/>
        </w:rPr>
      </w:pPr>
      <w:r>
        <w:rPr>
          <w:b/>
          <w:bCs/>
          <w:noProof/>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345440</wp:posOffset>
                </wp:positionV>
                <wp:extent cx="209550" cy="1946275"/>
                <wp:effectExtent l="4445" t="4445" r="14605" b="11430"/>
                <wp:wrapNone/>
                <wp:docPr id="2" name="文本框 299"/>
                <wp:cNvGraphicFramePr/>
                <a:graphic xmlns:a="http://schemas.openxmlformats.org/drawingml/2006/main">
                  <a:graphicData uri="http://schemas.microsoft.com/office/word/2010/wordprocessingShape">
                    <wps:wsp>
                      <wps:cNvSpPr txBox="1"/>
                      <wps:spPr>
                        <a:xfrm>
                          <a:off x="0" y="0"/>
                          <a:ext cx="209550" cy="194627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402AEE" w:rsidRDefault="00402AEE">
                            <w:pPr>
                              <w:spacing w:line="400" w:lineRule="exact"/>
                              <w:rPr>
                                <w:rFonts w:ascii="仿宋" w:eastAsia="仿宋" w:hAnsi="仿宋"/>
                                <w:b/>
                                <w:sz w:val="26"/>
                                <w:szCs w:val="26"/>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99" o:spid="_x0000_s1026" type="#_x0000_t202" style="position:absolute;left:0;text-align:left;margin-left:34.8pt;margin-top:27.2pt;width:16.5pt;height:1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" strokecolor="white">
                <v:textbox>
                  <w:txbxContent>
                    <w:p w:rsidR="00402AEE" w:rsidRDefault="00402AEE">
                      <w:pPr>
                        <w:spacing w:line="400" w:lineRule="exact"/>
                        <w:rPr>
                          <w:rFonts w:ascii="仿宋" w:eastAsia="仿宋" w:hAnsi="仿宋"/>
                          <w:b/>
                          <w:sz w:val="26"/>
                          <w:szCs w:val="26"/>
                        </w:rPr>
                      </w:pPr>
                    </w:p>
                  </w:txbxContent>
                </v:textbox>
              </v:shape>
            </w:pict>
          </mc:Fallback>
        </mc:AlternateContent>
      </w:r>
    </w:p>
    <w:p w:rsidR="00402AEE" w:rsidRDefault="00402AEE">
      <w:pPr>
        <w:adjustRightInd w:val="0"/>
        <w:snapToGrid w:val="0"/>
        <w:spacing w:line="300" w:lineRule="auto"/>
        <w:jc w:val="left"/>
        <w:rPr>
          <w:b/>
          <w:bCs/>
          <w:snapToGrid w:val="0"/>
          <w:kern w:val="0"/>
          <w:sz w:val="28"/>
          <w:szCs w:val="28"/>
        </w:rPr>
      </w:pPr>
    </w:p>
    <w:p w:rsidR="00402AEE" w:rsidRDefault="00E17F7A">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402AEE" w:rsidRDefault="00402AEE">
      <w:pPr>
        <w:adjustRightInd w:val="0"/>
        <w:snapToGrid w:val="0"/>
        <w:spacing w:line="300" w:lineRule="auto"/>
        <w:jc w:val="left"/>
        <w:rPr>
          <w:b/>
          <w:bCs/>
          <w:snapToGrid w:val="0"/>
          <w:kern w:val="0"/>
          <w:sz w:val="28"/>
          <w:szCs w:val="28"/>
        </w:rPr>
      </w:pPr>
    </w:p>
    <w:p w:rsidR="00402AEE" w:rsidRPr="009F585C" w:rsidRDefault="00E17F7A">
      <w:pPr>
        <w:adjustRightInd w:val="0"/>
        <w:snapToGrid w:val="0"/>
        <w:spacing w:line="300" w:lineRule="auto"/>
        <w:jc w:val="center"/>
        <w:rPr>
          <w:rFonts w:asciiTheme="minorEastAsia" w:eastAsiaTheme="minorEastAsia" w:hAnsiTheme="minorEastAsia"/>
          <w:b/>
          <w:bCs/>
          <w:snapToGrid w:val="0"/>
          <w:kern w:val="0"/>
          <w:sz w:val="44"/>
          <w:szCs w:val="44"/>
          <w:rPrChange w:id="0" w:author="NTKO" w:date="2025-09-01T15:13:00Z">
            <w:rPr>
              <w:rFonts w:asciiTheme="minorEastAsia" w:eastAsiaTheme="minorEastAsia" w:hAnsiTheme="minorEastAsia"/>
              <w:b/>
              <w:bCs/>
              <w:snapToGrid w:val="0"/>
              <w:kern w:val="0"/>
              <w:sz w:val="80"/>
              <w:szCs w:val="80"/>
            </w:rPr>
          </w:rPrChange>
        </w:rPr>
      </w:pPr>
      <w:r w:rsidRPr="009F585C">
        <w:rPr>
          <w:rFonts w:asciiTheme="minorEastAsia" w:eastAsiaTheme="minorEastAsia" w:hAnsiTheme="minorEastAsia" w:hint="eastAsia"/>
          <w:b/>
          <w:bCs/>
          <w:snapToGrid w:val="0"/>
          <w:kern w:val="0"/>
          <w:sz w:val="44"/>
          <w:szCs w:val="44"/>
          <w:rPrChange w:id="1" w:author="NTKO" w:date="2025-09-01T15:13:00Z">
            <w:rPr>
              <w:rFonts w:asciiTheme="minorEastAsia" w:eastAsiaTheme="minorEastAsia" w:hAnsiTheme="minorEastAsia" w:hint="eastAsia"/>
              <w:b/>
              <w:bCs/>
              <w:snapToGrid w:val="0"/>
              <w:kern w:val="0"/>
              <w:sz w:val="80"/>
              <w:szCs w:val="80"/>
            </w:rPr>
          </w:rPrChange>
        </w:rPr>
        <w:t>深圳市第二人民医院</w:t>
      </w:r>
    </w:p>
    <w:p w:rsidR="00402AEE" w:rsidRPr="009F585C" w:rsidRDefault="00E17F7A">
      <w:pPr>
        <w:adjustRightInd w:val="0"/>
        <w:snapToGrid w:val="0"/>
        <w:spacing w:line="300" w:lineRule="auto"/>
        <w:jc w:val="center"/>
        <w:rPr>
          <w:rFonts w:asciiTheme="minorEastAsia" w:eastAsiaTheme="minorEastAsia" w:hAnsiTheme="minorEastAsia"/>
          <w:b/>
          <w:snapToGrid w:val="0"/>
          <w:kern w:val="0"/>
          <w:sz w:val="44"/>
          <w:szCs w:val="44"/>
          <w:rPrChange w:id="2" w:author="NTKO" w:date="2025-09-01T15:13:00Z">
            <w:rPr>
              <w:rFonts w:asciiTheme="minorEastAsia" w:eastAsiaTheme="minorEastAsia" w:hAnsiTheme="minorEastAsia"/>
              <w:b/>
              <w:snapToGrid w:val="0"/>
              <w:kern w:val="0"/>
              <w:sz w:val="80"/>
              <w:szCs w:val="80"/>
            </w:rPr>
          </w:rPrChange>
        </w:rPr>
      </w:pPr>
      <w:r w:rsidRPr="009F585C">
        <w:rPr>
          <w:rFonts w:asciiTheme="minorEastAsia" w:eastAsiaTheme="minorEastAsia" w:hAnsiTheme="minorEastAsia" w:hint="eastAsia"/>
          <w:b/>
          <w:snapToGrid w:val="0"/>
          <w:kern w:val="0"/>
          <w:sz w:val="44"/>
          <w:szCs w:val="44"/>
          <w:rPrChange w:id="3" w:author="NTKO" w:date="2025-09-01T15:13:00Z">
            <w:rPr>
              <w:rFonts w:asciiTheme="minorEastAsia" w:eastAsiaTheme="minorEastAsia" w:hAnsiTheme="minorEastAsia" w:hint="eastAsia"/>
              <w:b/>
              <w:snapToGrid w:val="0"/>
              <w:kern w:val="0"/>
              <w:sz w:val="80"/>
              <w:szCs w:val="80"/>
              <w:highlight w:val="yellow"/>
            </w:rPr>
          </w:rPrChange>
        </w:rPr>
        <w:t>大鹏医院卡通</w:t>
      </w:r>
      <w:r w:rsidRPr="009F585C">
        <w:rPr>
          <w:rFonts w:asciiTheme="minorEastAsia" w:eastAsiaTheme="minorEastAsia" w:hAnsiTheme="minorEastAsia"/>
          <w:b/>
          <w:snapToGrid w:val="0"/>
          <w:kern w:val="0"/>
          <w:sz w:val="44"/>
          <w:szCs w:val="44"/>
          <w:rPrChange w:id="4" w:author="NTKO" w:date="2025-09-01T15:13:00Z">
            <w:rPr>
              <w:rFonts w:asciiTheme="minorEastAsia" w:eastAsiaTheme="minorEastAsia" w:hAnsiTheme="minorEastAsia"/>
              <w:b/>
              <w:snapToGrid w:val="0"/>
              <w:kern w:val="0"/>
              <w:sz w:val="80"/>
              <w:szCs w:val="80"/>
              <w:highlight w:val="yellow"/>
            </w:rPr>
          </w:rPrChange>
        </w:rPr>
        <w:t>IP</w:t>
      </w:r>
      <w:r w:rsidRPr="009F585C">
        <w:rPr>
          <w:rFonts w:asciiTheme="minorEastAsia" w:eastAsiaTheme="minorEastAsia" w:hAnsiTheme="minorEastAsia" w:hint="eastAsia"/>
          <w:b/>
          <w:snapToGrid w:val="0"/>
          <w:kern w:val="0"/>
          <w:sz w:val="44"/>
          <w:szCs w:val="44"/>
          <w:rPrChange w:id="5" w:author="NTKO" w:date="2025-09-01T15:13:00Z">
            <w:rPr>
              <w:rFonts w:asciiTheme="minorEastAsia" w:eastAsiaTheme="minorEastAsia" w:hAnsiTheme="minorEastAsia" w:hint="eastAsia"/>
              <w:b/>
              <w:snapToGrid w:val="0"/>
              <w:kern w:val="0"/>
              <w:sz w:val="80"/>
              <w:szCs w:val="80"/>
              <w:highlight w:val="yellow"/>
            </w:rPr>
          </w:rPrChange>
        </w:rPr>
        <w:t>形象设计服务</w:t>
      </w:r>
      <w:r w:rsidRPr="009F585C">
        <w:rPr>
          <w:rFonts w:asciiTheme="minorEastAsia" w:eastAsiaTheme="minorEastAsia" w:hAnsiTheme="minorEastAsia" w:hint="eastAsia"/>
          <w:b/>
          <w:snapToGrid w:val="0"/>
          <w:kern w:val="0"/>
          <w:sz w:val="44"/>
          <w:szCs w:val="44"/>
          <w:rPrChange w:id="6" w:author="NTKO" w:date="2025-09-01T15:13:00Z">
            <w:rPr>
              <w:rFonts w:asciiTheme="minorEastAsia" w:eastAsiaTheme="minorEastAsia" w:hAnsiTheme="minorEastAsia" w:hint="eastAsia"/>
              <w:b/>
              <w:snapToGrid w:val="0"/>
              <w:kern w:val="0"/>
              <w:sz w:val="80"/>
              <w:szCs w:val="80"/>
            </w:rPr>
          </w:rPrChange>
        </w:rPr>
        <w:t>项目</w:t>
      </w:r>
    </w:p>
    <w:p w:rsidR="00402AEE" w:rsidRPr="009F585C" w:rsidRDefault="00402AEE">
      <w:pPr>
        <w:adjustRightInd w:val="0"/>
        <w:snapToGrid w:val="0"/>
        <w:spacing w:line="300" w:lineRule="auto"/>
        <w:jc w:val="center"/>
        <w:rPr>
          <w:rFonts w:ascii="经典标宋简" w:eastAsia="经典标宋简"/>
          <w:b/>
          <w:snapToGrid w:val="0"/>
          <w:kern w:val="0"/>
          <w:sz w:val="44"/>
          <w:szCs w:val="44"/>
        </w:rPr>
      </w:pPr>
    </w:p>
    <w:p w:rsidR="00402AEE" w:rsidRPr="009F585C" w:rsidRDefault="00402AEE">
      <w:pPr>
        <w:adjustRightInd w:val="0"/>
        <w:snapToGrid w:val="0"/>
        <w:spacing w:line="300" w:lineRule="auto"/>
        <w:jc w:val="center"/>
        <w:rPr>
          <w:rFonts w:ascii="经典标宋简" w:eastAsia="经典标宋简"/>
          <w:b/>
          <w:snapToGrid w:val="0"/>
          <w:kern w:val="0"/>
          <w:sz w:val="44"/>
          <w:szCs w:val="44"/>
        </w:rPr>
      </w:pPr>
    </w:p>
    <w:p w:rsidR="00402AEE" w:rsidRPr="009F585C" w:rsidRDefault="00402AEE">
      <w:pPr>
        <w:adjustRightInd w:val="0"/>
        <w:snapToGrid w:val="0"/>
        <w:spacing w:line="300" w:lineRule="auto"/>
        <w:jc w:val="center"/>
        <w:rPr>
          <w:rFonts w:ascii="经典标宋简" w:eastAsia="经典标宋简"/>
          <w:b/>
          <w:snapToGrid w:val="0"/>
          <w:kern w:val="0"/>
          <w:sz w:val="44"/>
          <w:szCs w:val="44"/>
        </w:rPr>
      </w:pPr>
    </w:p>
    <w:p w:rsidR="00402AEE" w:rsidRPr="009F585C" w:rsidRDefault="00E17F7A">
      <w:pPr>
        <w:adjustRightInd w:val="0"/>
        <w:snapToGrid w:val="0"/>
        <w:spacing w:line="300" w:lineRule="auto"/>
        <w:jc w:val="center"/>
        <w:rPr>
          <w:rFonts w:asciiTheme="minorEastAsia" w:eastAsiaTheme="minorEastAsia" w:hAnsiTheme="minorEastAsia"/>
          <w:b/>
          <w:snapToGrid w:val="0"/>
          <w:kern w:val="0"/>
          <w:sz w:val="44"/>
          <w:szCs w:val="44"/>
          <w:rPrChange w:id="7" w:author="NTKO" w:date="2025-09-01T15:13:00Z">
            <w:rPr>
              <w:rFonts w:asciiTheme="minorEastAsia" w:eastAsiaTheme="minorEastAsia" w:hAnsiTheme="minorEastAsia"/>
              <w:b/>
              <w:snapToGrid w:val="0"/>
              <w:kern w:val="0"/>
              <w:sz w:val="90"/>
            </w:rPr>
          </w:rPrChange>
        </w:rPr>
      </w:pPr>
      <w:del w:id="8" w:author="NTKO" w:date="2025-09-01T15:13:00Z">
        <w:r w:rsidRPr="009F585C" w:rsidDel="00BE6C86">
          <w:rPr>
            <w:rFonts w:asciiTheme="minorEastAsia" w:eastAsiaTheme="minorEastAsia" w:hAnsiTheme="minorEastAsia" w:hint="eastAsia"/>
            <w:b/>
            <w:snapToGrid w:val="0"/>
            <w:kern w:val="0"/>
            <w:sz w:val="44"/>
            <w:szCs w:val="44"/>
            <w:rPrChange w:id="9" w:author="NTKO" w:date="2025-09-01T15:13:00Z">
              <w:rPr>
                <w:rFonts w:asciiTheme="minorEastAsia" w:eastAsiaTheme="minorEastAsia" w:hAnsiTheme="minorEastAsia" w:hint="eastAsia"/>
                <w:b/>
                <w:snapToGrid w:val="0"/>
                <w:kern w:val="0"/>
                <w:sz w:val="90"/>
              </w:rPr>
            </w:rPrChange>
          </w:rPr>
          <w:delText>服务类</w:delText>
        </w:r>
      </w:del>
      <w:r w:rsidRPr="009F585C">
        <w:rPr>
          <w:rFonts w:asciiTheme="minorEastAsia" w:eastAsiaTheme="minorEastAsia" w:hAnsiTheme="minorEastAsia" w:hint="eastAsia"/>
          <w:b/>
          <w:snapToGrid w:val="0"/>
          <w:kern w:val="0"/>
          <w:sz w:val="44"/>
          <w:szCs w:val="44"/>
          <w:rPrChange w:id="10" w:author="NTKO" w:date="2025-09-01T15:13:00Z">
            <w:rPr>
              <w:rFonts w:asciiTheme="minorEastAsia" w:eastAsiaTheme="minorEastAsia" w:hAnsiTheme="minorEastAsia" w:hint="eastAsia"/>
              <w:b/>
              <w:snapToGrid w:val="0"/>
              <w:kern w:val="0"/>
              <w:sz w:val="90"/>
            </w:rPr>
          </w:rPrChange>
        </w:rPr>
        <w:t>招标文件</w:t>
      </w:r>
    </w:p>
    <w:p w:rsidR="00402AEE" w:rsidRPr="009F585C" w:rsidRDefault="00402AEE">
      <w:pPr>
        <w:adjustRightInd w:val="0"/>
        <w:snapToGrid w:val="0"/>
        <w:spacing w:line="300" w:lineRule="auto"/>
        <w:jc w:val="center"/>
        <w:rPr>
          <w:rFonts w:ascii="经典等线简" w:eastAsia="经典等线简"/>
          <w:b/>
          <w:snapToGrid w:val="0"/>
          <w:kern w:val="0"/>
          <w:sz w:val="32"/>
        </w:rPr>
      </w:pPr>
    </w:p>
    <w:p w:rsidR="00402AEE" w:rsidRPr="009F585C" w:rsidRDefault="00E17F7A">
      <w:pPr>
        <w:adjustRightInd w:val="0"/>
        <w:snapToGrid w:val="0"/>
        <w:spacing w:line="300" w:lineRule="auto"/>
        <w:ind w:firstLineChars="800" w:firstLine="2570"/>
        <w:rPr>
          <w:rFonts w:asciiTheme="minorEastAsia" w:eastAsiaTheme="minorEastAsia" w:hAnsiTheme="minorEastAsia"/>
          <w:b/>
          <w:snapToGrid w:val="0"/>
          <w:kern w:val="0"/>
          <w:sz w:val="32"/>
        </w:rPr>
      </w:pPr>
      <w:r w:rsidRPr="009F585C">
        <w:rPr>
          <w:rFonts w:asciiTheme="minorEastAsia" w:eastAsiaTheme="minorEastAsia" w:hAnsiTheme="minorEastAsia" w:hint="eastAsia"/>
          <w:b/>
          <w:snapToGrid w:val="0"/>
          <w:kern w:val="0"/>
          <w:sz w:val="32"/>
          <w:rPrChange w:id="11" w:author="NTKO" w:date="2025-09-01T15:13:00Z">
            <w:rPr>
              <w:rFonts w:asciiTheme="minorEastAsia" w:eastAsiaTheme="minorEastAsia" w:hAnsiTheme="minorEastAsia" w:hint="eastAsia"/>
              <w:b/>
              <w:snapToGrid w:val="0"/>
              <w:kern w:val="0"/>
              <w:sz w:val="32"/>
              <w:highlight w:val="yellow"/>
            </w:rPr>
          </w:rPrChange>
        </w:rPr>
        <w:t>项目期号：</w:t>
      </w:r>
      <w:ins w:id="12" w:author="NTKO" w:date="2025-09-01T15:13:00Z">
        <w:r w:rsidR="00BE6C86" w:rsidRPr="009F585C">
          <w:rPr>
            <w:rFonts w:asciiTheme="minorEastAsia" w:eastAsiaTheme="minorEastAsia" w:hAnsiTheme="minorEastAsia"/>
            <w:b/>
            <w:snapToGrid w:val="0"/>
            <w:kern w:val="0"/>
            <w:sz w:val="32"/>
          </w:rPr>
          <w:t>2025-</w:t>
        </w:r>
      </w:ins>
      <w:ins w:id="13" w:author="NTKO" w:date="2025-09-02T14:09:00Z">
        <w:r w:rsidR="00903508">
          <w:rPr>
            <w:rFonts w:asciiTheme="minorEastAsia" w:eastAsiaTheme="minorEastAsia" w:hAnsiTheme="minorEastAsia"/>
            <w:b/>
            <w:snapToGrid w:val="0"/>
            <w:kern w:val="0"/>
            <w:sz w:val="32"/>
          </w:rPr>
          <w:t>209</w:t>
        </w:r>
      </w:ins>
      <w:ins w:id="14" w:author="NTKO" w:date="2025-09-01T15:13:00Z">
        <w:r w:rsidR="00BE6C86" w:rsidRPr="009F585C">
          <w:rPr>
            <w:rFonts w:asciiTheme="minorEastAsia" w:eastAsiaTheme="minorEastAsia" w:hAnsiTheme="minorEastAsia"/>
            <w:b/>
            <w:snapToGrid w:val="0"/>
            <w:kern w:val="0"/>
            <w:sz w:val="32"/>
          </w:rPr>
          <w:t xml:space="preserve">  </w:t>
        </w:r>
        <w:r w:rsidR="00BE6C86" w:rsidRPr="009F585C">
          <w:rPr>
            <w:rFonts w:asciiTheme="minorEastAsia" w:eastAsiaTheme="minorEastAsia" w:hAnsiTheme="minorEastAsia"/>
            <w:b/>
            <w:snapToGrid w:val="0"/>
            <w:kern w:val="0"/>
            <w:sz w:val="32"/>
            <w:rPrChange w:id="15" w:author="NTKO" w:date="2025-09-01T15:13:00Z">
              <w:rPr>
                <w:rFonts w:asciiTheme="minorEastAsia" w:eastAsiaTheme="minorEastAsia" w:hAnsiTheme="minorEastAsia"/>
                <w:b/>
                <w:snapToGrid w:val="0"/>
                <w:kern w:val="0"/>
                <w:sz w:val="32"/>
                <w:highlight w:val="yellow"/>
              </w:rPr>
            </w:rPrChange>
          </w:rPr>
          <w:t>期</w:t>
        </w:r>
      </w:ins>
    </w:p>
    <w:p w:rsidR="00402AEE" w:rsidRPr="009F585C" w:rsidRDefault="00402AEE">
      <w:pPr>
        <w:adjustRightInd w:val="0"/>
        <w:snapToGrid w:val="0"/>
        <w:spacing w:line="300" w:lineRule="auto"/>
        <w:jc w:val="center"/>
        <w:rPr>
          <w:rFonts w:ascii="经典等线简" w:eastAsia="经典等线简"/>
          <w:b/>
          <w:snapToGrid w:val="0"/>
          <w:kern w:val="0"/>
          <w:sz w:val="18"/>
          <w:szCs w:val="18"/>
        </w:rPr>
      </w:pPr>
    </w:p>
    <w:p w:rsidR="00402AEE" w:rsidRPr="009F585C" w:rsidRDefault="00402AEE">
      <w:pPr>
        <w:adjustRightInd w:val="0"/>
        <w:snapToGrid w:val="0"/>
        <w:spacing w:line="300" w:lineRule="auto"/>
        <w:jc w:val="center"/>
        <w:rPr>
          <w:rFonts w:eastAsia="经典标宋简"/>
          <w:b/>
          <w:snapToGrid w:val="0"/>
          <w:kern w:val="0"/>
          <w:sz w:val="44"/>
        </w:rPr>
      </w:pPr>
    </w:p>
    <w:p w:rsidR="00402AEE" w:rsidRPr="009F585C" w:rsidRDefault="00E17F7A">
      <w:pPr>
        <w:adjustRightInd w:val="0"/>
        <w:snapToGrid w:val="0"/>
        <w:spacing w:line="300" w:lineRule="auto"/>
        <w:jc w:val="center"/>
        <w:rPr>
          <w:rFonts w:eastAsia="经典标宋简"/>
          <w:b/>
          <w:snapToGrid w:val="0"/>
          <w:kern w:val="0"/>
          <w:sz w:val="44"/>
        </w:rPr>
      </w:pPr>
      <w:r w:rsidRPr="009F585C">
        <w:rPr>
          <w:rFonts w:eastAsia="经典标宋简"/>
          <w:b/>
          <w:snapToGrid w:val="0"/>
          <w:kern w:val="0"/>
          <w:sz w:val="44"/>
        </w:rPr>
        <w:t xml:space="preserve"> </w:t>
      </w:r>
    </w:p>
    <w:p w:rsidR="00402AEE" w:rsidRPr="009F585C" w:rsidRDefault="00402AEE">
      <w:pPr>
        <w:pStyle w:val="ac"/>
        <w:adjustRightInd w:val="0"/>
        <w:snapToGrid w:val="0"/>
        <w:spacing w:line="300" w:lineRule="auto"/>
        <w:jc w:val="center"/>
        <w:rPr>
          <w:rFonts w:ascii="Times New Roman" w:eastAsia="经典等线简" w:hAnsi="Times New Roman"/>
          <w:b/>
          <w:snapToGrid w:val="0"/>
          <w:sz w:val="30"/>
        </w:rPr>
      </w:pPr>
    </w:p>
    <w:p w:rsidR="00402AEE" w:rsidRPr="009F585C" w:rsidRDefault="00402AEE"/>
    <w:p w:rsidR="00402AEE" w:rsidRPr="009F585C" w:rsidRDefault="00402AEE"/>
    <w:p w:rsidR="00402AEE" w:rsidRPr="009F585C" w:rsidRDefault="00402AEE"/>
    <w:p w:rsidR="00402AEE" w:rsidRPr="009F585C" w:rsidRDefault="00402AEE"/>
    <w:p w:rsidR="00402AEE" w:rsidRDefault="00E17F7A">
      <w:pPr>
        <w:pStyle w:val="ac"/>
        <w:adjustRightInd w:val="0"/>
        <w:snapToGrid w:val="0"/>
        <w:spacing w:line="300" w:lineRule="auto"/>
        <w:ind w:hanging="835"/>
        <w:jc w:val="center"/>
        <w:rPr>
          <w:b/>
          <w:snapToGrid w:val="0"/>
          <w:sz w:val="30"/>
        </w:rPr>
      </w:pPr>
      <w:r w:rsidRPr="009F585C">
        <w:rPr>
          <w:rFonts w:hint="eastAsia"/>
          <w:b/>
          <w:snapToGrid w:val="0"/>
          <w:sz w:val="30"/>
          <w:rPrChange w:id="16" w:author="NTKO" w:date="2025-09-01T15:13:00Z">
            <w:rPr>
              <w:rFonts w:hint="eastAsia"/>
              <w:b/>
              <w:snapToGrid w:val="0"/>
              <w:sz w:val="30"/>
              <w:highlight w:val="yellow"/>
            </w:rPr>
          </w:rPrChange>
        </w:rPr>
        <w:t>二〇二五年九月</w:t>
      </w:r>
    </w:p>
    <w:p w:rsidR="00402AEE" w:rsidRDefault="00402AEE"/>
    <w:p w:rsidR="00402AEE" w:rsidRDefault="00E17F7A">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402AEE" w:rsidRDefault="00402AEE">
      <w:pPr>
        <w:spacing w:line="360" w:lineRule="auto"/>
        <w:ind w:firstLineChars="200" w:firstLine="480"/>
        <w:rPr>
          <w:rFonts w:ascii="宋体" w:hAnsi="宋体"/>
          <w:sz w:val="24"/>
        </w:rPr>
      </w:pP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lastRenderedPageBreak/>
        <w:t>一、《深圳经济特区政府采购条例》</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402AEE" w:rsidRDefault="00402AEE">
      <w:pPr>
        <w:spacing w:line="440" w:lineRule="exact"/>
        <w:ind w:firstLineChars="200" w:firstLine="480"/>
        <w:rPr>
          <w:rFonts w:ascii="仿宋" w:eastAsia="仿宋" w:hAnsi="仿宋"/>
          <w:sz w:val="24"/>
        </w:rPr>
      </w:pP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供应商有下列情形之一的，属于隐瞒真实情况，提供虚假资料，按照采购条例第五十七的有关规定处理：</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w:t>
      </w:r>
      <w:r>
        <w:rPr>
          <w:rFonts w:ascii="仿宋" w:eastAsia="仿宋" w:hAnsi="仿宋" w:hint="eastAsia"/>
          <w:sz w:val="24"/>
        </w:rPr>
        <w:lastRenderedPageBreak/>
        <w:t>字的；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402AEE" w:rsidRDefault="00E17F7A">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402AEE" w:rsidRDefault="00402AEE">
      <w:pPr>
        <w:spacing w:line="440" w:lineRule="exact"/>
        <w:ind w:firstLineChars="200" w:firstLine="480"/>
        <w:rPr>
          <w:rFonts w:ascii="仿宋" w:eastAsia="仿宋" w:hAnsi="仿宋"/>
          <w:sz w:val="24"/>
        </w:rPr>
      </w:pPr>
    </w:p>
    <w:p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rsidR="00402AEE" w:rsidRDefault="00E17F7A">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rsidR="00402AEE" w:rsidRDefault="00E17F7A">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rsidR="00402AEE" w:rsidRDefault="00402AEE">
      <w:pPr>
        <w:spacing w:line="440" w:lineRule="exact"/>
        <w:ind w:firstLineChars="177" w:firstLine="426"/>
        <w:rPr>
          <w:rFonts w:ascii="仿宋_GB2312" w:eastAsia="仿宋_GB2312" w:hAnsiTheme="minorEastAsia"/>
          <w:b/>
          <w:color w:val="FF0000"/>
          <w:sz w:val="24"/>
        </w:rPr>
      </w:pPr>
    </w:p>
    <w:p w:rsidR="00402AEE" w:rsidRDefault="00E17F7A">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402AEE">
        <w:trPr>
          <w:trHeight w:val="660"/>
          <w:jc w:val="center"/>
        </w:trPr>
        <w:tc>
          <w:tcPr>
            <w:tcW w:w="811" w:type="dxa"/>
            <w:vAlign w:val="center"/>
          </w:tcPr>
          <w:p w:rsidR="00402AEE" w:rsidRDefault="00E17F7A">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rsidR="00402AEE" w:rsidRDefault="00E17F7A">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402AEE">
        <w:trPr>
          <w:jc w:val="center"/>
        </w:trPr>
        <w:tc>
          <w:tcPr>
            <w:tcW w:w="811" w:type="dxa"/>
            <w:vAlign w:val="center"/>
          </w:tcPr>
          <w:p w:rsidR="00402AEE" w:rsidRDefault="00E17F7A">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rsidR="00402AEE" w:rsidRDefault="00E17F7A">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402AEE">
        <w:trPr>
          <w:trHeight w:val="90"/>
          <w:jc w:val="center"/>
        </w:trPr>
        <w:tc>
          <w:tcPr>
            <w:tcW w:w="811" w:type="dxa"/>
            <w:vAlign w:val="center"/>
          </w:tcPr>
          <w:p w:rsidR="00402AEE" w:rsidRDefault="00E17F7A">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rsidR="00402AEE" w:rsidRDefault="00E17F7A">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参与本项目自行采购活动时，与其他投标供应商存在单位负责人为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402AEE">
        <w:trPr>
          <w:jc w:val="center"/>
        </w:trPr>
        <w:tc>
          <w:tcPr>
            <w:tcW w:w="811" w:type="dxa"/>
            <w:vAlign w:val="center"/>
          </w:tcPr>
          <w:p w:rsidR="00402AEE" w:rsidRDefault="00E17F7A">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rsidR="00402AEE" w:rsidRDefault="00E17F7A">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402AEE">
        <w:trPr>
          <w:trHeight w:val="667"/>
          <w:jc w:val="center"/>
        </w:trPr>
        <w:tc>
          <w:tcPr>
            <w:tcW w:w="811" w:type="dxa"/>
            <w:vAlign w:val="center"/>
          </w:tcPr>
          <w:p w:rsidR="00402AEE" w:rsidRDefault="00E17F7A">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rsidR="00402AEE" w:rsidRDefault="00E17F7A">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402AEE">
        <w:trPr>
          <w:trHeight w:val="985"/>
          <w:jc w:val="center"/>
        </w:trPr>
        <w:tc>
          <w:tcPr>
            <w:tcW w:w="811" w:type="dxa"/>
            <w:vAlign w:val="center"/>
          </w:tcPr>
          <w:p w:rsidR="00402AEE" w:rsidRDefault="00E17F7A">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rsidR="00402AEE" w:rsidRDefault="00E17F7A">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rsidR="00402AEE" w:rsidRDefault="00E17F7A">
      <w:pPr>
        <w:widowControl/>
        <w:spacing w:line="360" w:lineRule="auto"/>
        <w:ind w:firstLineChars="200" w:firstLine="420"/>
        <w:jc w:val="left"/>
      </w:pPr>
      <w:r>
        <w:br w:type="page"/>
      </w:r>
    </w:p>
    <w:p w:rsidR="00402AEE" w:rsidRDefault="00402AEE"/>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rsidR="00402AEE" w:rsidRDefault="00E17F7A">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rsidR="00402AEE" w:rsidRDefault="00402AEE">
          <w:pPr>
            <w:rPr>
              <w:lang w:val="zh-CN"/>
            </w:rPr>
          </w:pPr>
        </w:p>
        <w:p w:rsidR="00402AEE" w:rsidRDefault="00E17F7A">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rsidR="00402AEE" w:rsidRDefault="00DF7357">
          <w:pPr>
            <w:pStyle w:val="10"/>
            <w:tabs>
              <w:tab w:val="right" w:leader="dot" w:pos="9660"/>
            </w:tabs>
          </w:pPr>
          <w:hyperlink w:anchor="_Toc29550" w:history="1">
            <w:r w:rsidR="00E17F7A">
              <w:rPr>
                <w:rFonts w:hint="eastAsia"/>
              </w:rPr>
              <w:t>第二章</w:t>
            </w:r>
            <w:r w:rsidR="00E17F7A">
              <w:rPr>
                <w:rFonts w:hint="eastAsia"/>
              </w:rPr>
              <w:t xml:space="preserve"> </w:t>
            </w:r>
            <w:r w:rsidR="00E17F7A">
              <w:rPr>
                <w:rFonts w:hint="eastAsia"/>
              </w:rPr>
              <w:t>项目需求</w:t>
            </w:r>
            <w:r w:rsidR="00E17F7A">
              <w:tab/>
            </w:r>
            <w:r w:rsidR="00E17F7A">
              <w:fldChar w:fldCharType="begin"/>
            </w:r>
            <w:r w:rsidR="00E17F7A">
              <w:instrText xml:space="preserve"> PAGEREF _Toc29550 \h </w:instrText>
            </w:r>
            <w:r w:rsidR="00E17F7A">
              <w:fldChar w:fldCharType="separate"/>
            </w:r>
            <w:r w:rsidR="00E17F7A">
              <w:t>10</w:t>
            </w:r>
            <w:r w:rsidR="00E17F7A">
              <w:fldChar w:fldCharType="end"/>
            </w:r>
          </w:hyperlink>
        </w:p>
        <w:p w:rsidR="00402AEE" w:rsidRDefault="00DF7357">
          <w:pPr>
            <w:pStyle w:val="10"/>
            <w:tabs>
              <w:tab w:val="right" w:leader="dot" w:pos="9660"/>
            </w:tabs>
          </w:pPr>
          <w:hyperlink w:anchor="_Toc31286" w:history="1">
            <w:r w:rsidR="00E17F7A">
              <w:rPr>
                <w:rFonts w:hint="eastAsia"/>
              </w:rPr>
              <w:t>第三章</w:t>
            </w:r>
            <w:r w:rsidR="00E17F7A">
              <w:rPr>
                <w:rFonts w:hint="eastAsia"/>
              </w:rPr>
              <w:t xml:space="preserve">  </w:t>
            </w:r>
            <w:r w:rsidR="00E17F7A">
              <w:rPr>
                <w:rFonts w:hint="eastAsia"/>
              </w:rPr>
              <w:t>投标文件初审</w:t>
            </w:r>
            <w:r w:rsidR="00E17F7A">
              <w:tab/>
            </w:r>
            <w:r w:rsidR="00E17F7A">
              <w:fldChar w:fldCharType="begin"/>
            </w:r>
            <w:r w:rsidR="00E17F7A">
              <w:instrText xml:space="preserve"> PAGEREF _Toc31286 \h </w:instrText>
            </w:r>
            <w:r w:rsidR="00E17F7A">
              <w:fldChar w:fldCharType="separate"/>
            </w:r>
            <w:r w:rsidR="00E17F7A">
              <w:t>15</w:t>
            </w:r>
            <w:r w:rsidR="00E17F7A">
              <w:fldChar w:fldCharType="end"/>
            </w:r>
          </w:hyperlink>
        </w:p>
        <w:p w:rsidR="00402AEE" w:rsidRDefault="00DF7357">
          <w:pPr>
            <w:pStyle w:val="10"/>
            <w:tabs>
              <w:tab w:val="right" w:leader="dot" w:pos="9660"/>
            </w:tabs>
          </w:pPr>
          <w:hyperlink w:anchor="_Toc13923" w:history="1">
            <w:r w:rsidR="00E17F7A">
              <w:rPr>
                <w:rFonts w:hint="eastAsia"/>
              </w:rPr>
              <w:t>第四章</w:t>
            </w:r>
            <w:r w:rsidR="00E17F7A">
              <w:rPr>
                <w:rFonts w:hint="eastAsia"/>
              </w:rPr>
              <w:t xml:space="preserve">  </w:t>
            </w:r>
            <w:r w:rsidR="00E17F7A">
              <w:rPr>
                <w:rFonts w:hint="eastAsia"/>
              </w:rPr>
              <w:t>评标方法和标准</w:t>
            </w:r>
            <w:r w:rsidR="00E17F7A">
              <w:tab/>
            </w:r>
            <w:r w:rsidR="00E17F7A">
              <w:fldChar w:fldCharType="begin"/>
            </w:r>
            <w:r w:rsidR="00E17F7A">
              <w:instrText xml:space="preserve"> PAGEREF _Toc13923 \h </w:instrText>
            </w:r>
            <w:r w:rsidR="00E17F7A">
              <w:fldChar w:fldCharType="separate"/>
            </w:r>
            <w:r w:rsidR="00E17F7A">
              <w:t>16</w:t>
            </w:r>
            <w:r w:rsidR="00E17F7A">
              <w:fldChar w:fldCharType="end"/>
            </w:r>
          </w:hyperlink>
        </w:p>
        <w:p w:rsidR="00402AEE" w:rsidRDefault="00DF7357">
          <w:pPr>
            <w:pStyle w:val="31"/>
            <w:tabs>
              <w:tab w:val="right" w:leader="dot" w:pos="9660"/>
            </w:tabs>
          </w:pPr>
          <w:hyperlink w:anchor="_Toc25336" w:history="1">
            <w:r w:rsidR="00E17F7A">
              <w:rPr>
                <w:rFonts w:hint="eastAsia"/>
              </w:rPr>
              <w:t>1</w:t>
            </w:r>
            <w:r w:rsidR="00E17F7A">
              <w:rPr>
                <w:rFonts w:hint="eastAsia"/>
              </w:rPr>
              <w:t>、资质证书有效期</w:t>
            </w:r>
            <w:r w:rsidR="00E17F7A">
              <w:tab/>
            </w:r>
            <w:r w:rsidR="00E17F7A">
              <w:fldChar w:fldCharType="begin"/>
            </w:r>
            <w:r w:rsidR="00E17F7A">
              <w:instrText xml:space="preserve"> PAGEREF _Toc25336 \h </w:instrText>
            </w:r>
            <w:r w:rsidR="00E17F7A">
              <w:fldChar w:fldCharType="separate"/>
            </w:r>
            <w:r w:rsidR="00E17F7A">
              <w:t>20</w:t>
            </w:r>
            <w:r w:rsidR="00E17F7A">
              <w:fldChar w:fldCharType="end"/>
            </w:r>
          </w:hyperlink>
        </w:p>
        <w:p w:rsidR="00402AEE" w:rsidRDefault="00DF7357">
          <w:pPr>
            <w:pStyle w:val="31"/>
            <w:tabs>
              <w:tab w:val="right" w:leader="dot" w:pos="9660"/>
            </w:tabs>
          </w:pPr>
          <w:hyperlink w:anchor="_Toc2955" w:history="1">
            <w:r w:rsidR="00E17F7A">
              <w:rPr>
                <w:rFonts w:asciiTheme="minorEastAsia" w:eastAsiaTheme="minorEastAsia" w:hAnsiTheme="minorEastAsia" w:hint="eastAsia"/>
              </w:rPr>
              <w:t>2、政府采购扶持政策</w:t>
            </w:r>
            <w:r w:rsidR="00E17F7A">
              <w:tab/>
            </w:r>
            <w:r w:rsidR="00E17F7A">
              <w:fldChar w:fldCharType="begin"/>
            </w:r>
            <w:r w:rsidR="00E17F7A">
              <w:instrText xml:space="preserve"> PAGEREF _Toc2955 \h </w:instrText>
            </w:r>
            <w:r w:rsidR="00E17F7A">
              <w:fldChar w:fldCharType="separate"/>
            </w:r>
            <w:r w:rsidR="00E17F7A">
              <w:t>20</w:t>
            </w:r>
            <w:r w:rsidR="00E17F7A">
              <w:fldChar w:fldCharType="end"/>
            </w:r>
          </w:hyperlink>
        </w:p>
        <w:p w:rsidR="00402AEE" w:rsidRDefault="00DF7357">
          <w:pPr>
            <w:pStyle w:val="10"/>
            <w:tabs>
              <w:tab w:val="right" w:leader="dot" w:pos="9660"/>
            </w:tabs>
          </w:pPr>
          <w:hyperlink w:anchor="_Toc3244" w:history="1">
            <w:r w:rsidR="00E17F7A">
              <w:rPr>
                <w:rFonts w:hint="eastAsia"/>
              </w:rPr>
              <w:t>第五章</w:t>
            </w:r>
            <w:r w:rsidR="00E17F7A">
              <w:rPr>
                <w:rFonts w:hint="eastAsia"/>
              </w:rPr>
              <w:t xml:space="preserve">  </w:t>
            </w:r>
            <w:r w:rsidR="00E17F7A">
              <w:rPr>
                <w:rFonts w:hint="eastAsia"/>
              </w:rPr>
              <w:t>投标人须知前附表</w:t>
            </w:r>
            <w:r w:rsidR="00E17F7A">
              <w:tab/>
            </w:r>
            <w:r w:rsidR="00E17F7A">
              <w:fldChar w:fldCharType="begin"/>
            </w:r>
            <w:r w:rsidR="00E17F7A">
              <w:instrText xml:space="preserve"> PAGEREF _Toc3244 \h </w:instrText>
            </w:r>
            <w:r w:rsidR="00E17F7A">
              <w:fldChar w:fldCharType="separate"/>
            </w:r>
            <w:r w:rsidR="00E17F7A">
              <w:t>22</w:t>
            </w:r>
            <w:r w:rsidR="00E17F7A">
              <w:fldChar w:fldCharType="end"/>
            </w:r>
          </w:hyperlink>
        </w:p>
        <w:p w:rsidR="00402AEE" w:rsidRDefault="00DF7357">
          <w:pPr>
            <w:pStyle w:val="10"/>
            <w:tabs>
              <w:tab w:val="right" w:leader="dot" w:pos="9660"/>
            </w:tabs>
          </w:pPr>
          <w:hyperlink w:anchor="_Toc19565" w:history="1">
            <w:r w:rsidR="00E17F7A">
              <w:rPr>
                <w:rFonts w:hint="eastAsia"/>
              </w:rPr>
              <w:t>第六章</w:t>
            </w:r>
            <w:r w:rsidR="00E17F7A">
              <w:rPr>
                <w:rFonts w:hint="eastAsia"/>
              </w:rPr>
              <w:t xml:space="preserve">  </w:t>
            </w:r>
            <w:r w:rsidR="00E17F7A">
              <w:rPr>
                <w:rFonts w:hint="eastAsia"/>
              </w:rPr>
              <w:t>投标人须知</w:t>
            </w:r>
            <w:r w:rsidR="00E17F7A">
              <w:tab/>
            </w:r>
            <w:r w:rsidR="00E17F7A">
              <w:fldChar w:fldCharType="begin"/>
            </w:r>
            <w:r w:rsidR="00E17F7A">
              <w:instrText xml:space="preserve"> PAGEREF _Toc19565 \h </w:instrText>
            </w:r>
            <w:r w:rsidR="00E17F7A">
              <w:fldChar w:fldCharType="separate"/>
            </w:r>
            <w:r w:rsidR="00E17F7A">
              <w:t>24</w:t>
            </w:r>
            <w:r w:rsidR="00E17F7A">
              <w:fldChar w:fldCharType="end"/>
            </w:r>
          </w:hyperlink>
        </w:p>
        <w:p w:rsidR="00402AEE" w:rsidRDefault="00DF7357">
          <w:pPr>
            <w:pStyle w:val="23"/>
            <w:tabs>
              <w:tab w:val="right" w:leader="dot" w:pos="9660"/>
            </w:tabs>
          </w:pPr>
          <w:hyperlink w:anchor="_Toc26797" w:history="1">
            <w:r w:rsidR="00E17F7A">
              <w:rPr>
                <w:rFonts w:hint="eastAsia"/>
              </w:rPr>
              <w:t>一、说</w:t>
            </w:r>
            <w:r w:rsidR="00E17F7A">
              <w:t xml:space="preserve">  </w:t>
            </w:r>
            <w:r w:rsidR="00E17F7A">
              <w:rPr>
                <w:rFonts w:hint="eastAsia"/>
              </w:rPr>
              <w:t>明</w:t>
            </w:r>
            <w:r w:rsidR="00E17F7A">
              <w:tab/>
            </w:r>
            <w:r w:rsidR="00E17F7A">
              <w:fldChar w:fldCharType="begin"/>
            </w:r>
            <w:r w:rsidR="00E17F7A">
              <w:instrText xml:space="preserve"> PAGEREF _Toc26797 \h </w:instrText>
            </w:r>
            <w:r w:rsidR="00E17F7A">
              <w:fldChar w:fldCharType="separate"/>
            </w:r>
            <w:r w:rsidR="00E17F7A">
              <w:t>24</w:t>
            </w:r>
            <w:r w:rsidR="00E17F7A">
              <w:fldChar w:fldCharType="end"/>
            </w:r>
          </w:hyperlink>
        </w:p>
        <w:p w:rsidR="00402AEE" w:rsidRDefault="00DF7357">
          <w:pPr>
            <w:pStyle w:val="23"/>
            <w:tabs>
              <w:tab w:val="right" w:leader="dot" w:pos="9660"/>
            </w:tabs>
          </w:pPr>
          <w:hyperlink w:anchor="_Toc21143" w:history="1">
            <w:r w:rsidR="00E17F7A">
              <w:rPr>
                <w:rFonts w:hint="eastAsia"/>
              </w:rPr>
              <w:t>二、招标文件说明</w:t>
            </w:r>
            <w:r w:rsidR="00E17F7A">
              <w:tab/>
            </w:r>
            <w:r w:rsidR="00E17F7A">
              <w:fldChar w:fldCharType="begin"/>
            </w:r>
            <w:r w:rsidR="00E17F7A">
              <w:instrText xml:space="preserve"> PAGEREF _Toc21143 \h </w:instrText>
            </w:r>
            <w:r w:rsidR="00E17F7A">
              <w:fldChar w:fldCharType="separate"/>
            </w:r>
            <w:r w:rsidR="00E17F7A">
              <w:t>26</w:t>
            </w:r>
            <w:r w:rsidR="00E17F7A">
              <w:fldChar w:fldCharType="end"/>
            </w:r>
          </w:hyperlink>
        </w:p>
        <w:p w:rsidR="00402AEE" w:rsidRDefault="00DF7357">
          <w:pPr>
            <w:pStyle w:val="23"/>
            <w:tabs>
              <w:tab w:val="right" w:leader="dot" w:pos="9660"/>
            </w:tabs>
          </w:pPr>
          <w:hyperlink w:anchor="_Toc9552" w:history="1">
            <w:r w:rsidR="00E17F7A">
              <w:rPr>
                <w:rFonts w:hint="eastAsia"/>
              </w:rPr>
              <w:t>三、投标文件的编写</w:t>
            </w:r>
            <w:r w:rsidR="00E17F7A">
              <w:tab/>
            </w:r>
            <w:r w:rsidR="00E17F7A">
              <w:fldChar w:fldCharType="begin"/>
            </w:r>
            <w:r w:rsidR="00E17F7A">
              <w:instrText xml:space="preserve"> PAGEREF _Toc9552 \h </w:instrText>
            </w:r>
            <w:r w:rsidR="00E17F7A">
              <w:fldChar w:fldCharType="separate"/>
            </w:r>
            <w:r w:rsidR="00E17F7A">
              <w:t>27</w:t>
            </w:r>
            <w:r w:rsidR="00E17F7A">
              <w:fldChar w:fldCharType="end"/>
            </w:r>
          </w:hyperlink>
        </w:p>
        <w:p w:rsidR="00402AEE" w:rsidRDefault="00DF7357">
          <w:pPr>
            <w:pStyle w:val="23"/>
            <w:tabs>
              <w:tab w:val="right" w:leader="dot" w:pos="9660"/>
            </w:tabs>
          </w:pPr>
          <w:hyperlink w:anchor="_Toc22128" w:history="1">
            <w:r w:rsidR="00E17F7A">
              <w:rPr>
                <w:rFonts w:hint="eastAsia"/>
              </w:rPr>
              <w:t>四、投标文件的递交</w:t>
            </w:r>
            <w:r w:rsidR="00E17F7A">
              <w:tab/>
            </w:r>
            <w:r w:rsidR="00E17F7A">
              <w:fldChar w:fldCharType="begin"/>
            </w:r>
            <w:r w:rsidR="00E17F7A">
              <w:instrText xml:space="preserve"> PAGEREF _Toc22128 \h </w:instrText>
            </w:r>
            <w:r w:rsidR="00E17F7A">
              <w:fldChar w:fldCharType="separate"/>
            </w:r>
            <w:r w:rsidR="00E17F7A">
              <w:t>29</w:t>
            </w:r>
            <w:r w:rsidR="00E17F7A">
              <w:fldChar w:fldCharType="end"/>
            </w:r>
          </w:hyperlink>
        </w:p>
        <w:p w:rsidR="00402AEE" w:rsidRDefault="00DF7357">
          <w:pPr>
            <w:pStyle w:val="23"/>
            <w:tabs>
              <w:tab w:val="right" w:leader="dot" w:pos="9660"/>
            </w:tabs>
          </w:pPr>
          <w:hyperlink w:anchor="_Toc30493" w:history="1">
            <w:r w:rsidR="00E17F7A">
              <w:rPr>
                <w:rFonts w:hint="eastAsia"/>
              </w:rPr>
              <w:t>五、开标和评标</w:t>
            </w:r>
            <w:r w:rsidR="00E17F7A">
              <w:tab/>
            </w:r>
            <w:r w:rsidR="00E17F7A">
              <w:fldChar w:fldCharType="begin"/>
            </w:r>
            <w:r w:rsidR="00E17F7A">
              <w:instrText xml:space="preserve"> PAGEREF _Toc30493 \h </w:instrText>
            </w:r>
            <w:r w:rsidR="00E17F7A">
              <w:fldChar w:fldCharType="separate"/>
            </w:r>
            <w:r w:rsidR="00E17F7A">
              <w:t>31</w:t>
            </w:r>
            <w:r w:rsidR="00E17F7A">
              <w:fldChar w:fldCharType="end"/>
            </w:r>
          </w:hyperlink>
        </w:p>
        <w:p w:rsidR="00402AEE" w:rsidRDefault="00DF7357">
          <w:pPr>
            <w:pStyle w:val="23"/>
            <w:tabs>
              <w:tab w:val="right" w:leader="dot" w:pos="9660"/>
            </w:tabs>
          </w:pPr>
          <w:hyperlink w:anchor="_Toc10522" w:history="1">
            <w:r w:rsidR="00E17F7A">
              <w:rPr>
                <w:rFonts w:hint="eastAsia"/>
              </w:rPr>
              <w:t>六、授予合同</w:t>
            </w:r>
            <w:r w:rsidR="00E17F7A">
              <w:tab/>
            </w:r>
            <w:r w:rsidR="00E17F7A">
              <w:fldChar w:fldCharType="begin"/>
            </w:r>
            <w:r w:rsidR="00E17F7A">
              <w:instrText xml:space="preserve"> PAGEREF _Toc10522 \h </w:instrText>
            </w:r>
            <w:r w:rsidR="00E17F7A">
              <w:fldChar w:fldCharType="separate"/>
            </w:r>
            <w:r w:rsidR="00E17F7A">
              <w:t>33</w:t>
            </w:r>
            <w:r w:rsidR="00E17F7A">
              <w:fldChar w:fldCharType="end"/>
            </w:r>
          </w:hyperlink>
        </w:p>
        <w:p w:rsidR="00402AEE" w:rsidRDefault="00DF7357">
          <w:pPr>
            <w:pStyle w:val="23"/>
            <w:tabs>
              <w:tab w:val="right" w:leader="dot" w:pos="9660"/>
            </w:tabs>
          </w:pPr>
          <w:hyperlink w:anchor="_Toc1670" w:history="1">
            <w:r w:rsidR="00E17F7A">
              <w:rPr>
                <w:rFonts w:hint="eastAsia"/>
              </w:rPr>
              <w:t>七、质疑处理</w:t>
            </w:r>
            <w:r w:rsidR="00E17F7A">
              <w:tab/>
            </w:r>
            <w:r w:rsidR="00E17F7A">
              <w:fldChar w:fldCharType="begin"/>
            </w:r>
            <w:r w:rsidR="00E17F7A">
              <w:instrText xml:space="preserve"> PAGEREF _Toc1670 \h </w:instrText>
            </w:r>
            <w:r w:rsidR="00E17F7A">
              <w:fldChar w:fldCharType="separate"/>
            </w:r>
            <w:r w:rsidR="00E17F7A">
              <w:t>34</w:t>
            </w:r>
            <w:r w:rsidR="00E17F7A">
              <w:fldChar w:fldCharType="end"/>
            </w:r>
          </w:hyperlink>
        </w:p>
        <w:p w:rsidR="00402AEE" w:rsidRDefault="00DF7357">
          <w:pPr>
            <w:pStyle w:val="10"/>
            <w:tabs>
              <w:tab w:val="right" w:leader="dot" w:pos="9660"/>
            </w:tabs>
          </w:pPr>
          <w:hyperlink w:anchor="_Toc17871" w:history="1">
            <w:r w:rsidR="00E17F7A">
              <w:rPr>
                <w:rFonts w:hint="eastAsia"/>
              </w:rPr>
              <w:t>第七章</w:t>
            </w:r>
            <w:r w:rsidR="00E17F7A">
              <w:rPr>
                <w:rFonts w:hint="eastAsia"/>
              </w:rPr>
              <w:t xml:space="preserve">  </w:t>
            </w:r>
            <w:r w:rsidR="00E17F7A">
              <w:rPr>
                <w:rFonts w:hint="eastAsia"/>
              </w:rPr>
              <w:t>投标文件格式</w:t>
            </w:r>
            <w:r w:rsidR="00E17F7A">
              <w:tab/>
            </w:r>
            <w:r w:rsidR="00E17F7A">
              <w:fldChar w:fldCharType="begin"/>
            </w:r>
            <w:r w:rsidR="00E17F7A">
              <w:instrText xml:space="preserve"> PAGEREF _Toc17871 \h </w:instrText>
            </w:r>
            <w:r w:rsidR="00E17F7A">
              <w:fldChar w:fldCharType="separate"/>
            </w:r>
            <w:r w:rsidR="00E17F7A">
              <w:t>37</w:t>
            </w:r>
            <w:r w:rsidR="00E17F7A">
              <w:fldChar w:fldCharType="end"/>
            </w:r>
          </w:hyperlink>
        </w:p>
        <w:p w:rsidR="00402AEE" w:rsidRDefault="00DF7357">
          <w:pPr>
            <w:pStyle w:val="23"/>
            <w:tabs>
              <w:tab w:val="right" w:leader="dot" w:pos="9660"/>
            </w:tabs>
          </w:pPr>
          <w:hyperlink w:anchor="_Toc11321" w:history="1">
            <w:r w:rsidR="00E17F7A">
              <w:rPr>
                <w:rFonts w:ascii="仿宋" w:eastAsia="仿宋" w:hAnsi="仿宋" w:hint="eastAsia"/>
              </w:rPr>
              <w:t>投标文件编制说明</w:t>
            </w:r>
            <w:r w:rsidR="00E17F7A">
              <w:tab/>
            </w:r>
            <w:r w:rsidR="00E17F7A">
              <w:fldChar w:fldCharType="begin"/>
            </w:r>
            <w:r w:rsidR="00E17F7A">
              <w:instrText xml:space="preserve"> PAGEREF _Toc11321 \h </w:instrText>
            </w:r>
            <w:r w:rsidR="00E17F7A">
              <w:fldChar w:fldCharType="separate"/>
            </w:r>
            <w:r w:rsidR="00E17F7A">
              <w:t>37</w:t>
            </w:r>
            <w:r w:rsidR="00E17F7A">
              <w:fldChar w:fldCharType="end"/>
            </w:r>
          </w:hyperlink>
        </w:p>
        <w:p w:rsidR="00402AEE" w:rsidRDefault="00DF7357">
          <w:pPr>
            <w:pStyle w:val="23"/>
            <w:tabs>
              <w:tab w:val="right" w:leader="dot" w:pos="9660"/>
            </w:tabs>
          </w:pPr>
          <w:hyperlink w:anchor="_Toc19289" w:history="1">
            <w:r w:rsidR="00E17F7A">
              <w:rPr>
                <w:rFonts w:ascii="仿宋" w:eastAsia="仿宋" w:hAnsi="仿宋" w:hint="eastAsia"/>
              </w:rPr>
              <w:t>投标文件格式</w:t>
            </w:r>
            <w:r w:rsidR="00E17F7A">
              <w:tab/>
            </w:r>
            <w:r w:rsidR="00E17F7A">
              <w:fldChar w:fldCharType="begin"/>
            </w:r>
            <w:r w:rsidR="00E17F7A">
              <w:instrText xml:space="preserve"> PAGEREF _Toc19289 \h </w:instrText>
            </w:r>
            <w:r w:rsidR="00E17F7A">
              <w:fldChar w:fldCharType="separate"/>
            </w:r>
            <w:r w:rsidR="00E17F7A">
              <w:t>39</w:t>
            </w:r>
            <w:r w:rsidR="00E17F7A">
              <w:fldChar w:fldCharType="end"/>
            </w:r>
          </w:hyperlink>
        </w:p>
        <w:p w:rsidR="00402AEE" w:rsidRDefault="00DF7357">
          <w:pPr>
            <w:pStyle w:val="23"/>
            <w:tabs>
              <w:tab w:val="right" w:leader="dot" w:pos="9660"/>
            </w:tabs>
          </w:pPr>
          <w:hyperlink w:anchor="_Toc31055" w:history="1">
            <w:r w:rsidR="00E17F7A">
              <w:rPr>
                <w:rFonts w:ascii="仿宋" w:eastAsia="仿宋" w:hAnsi="仿宋" w:hint="eastAsia"/>
              </w:rPr>
              <w:t>政府采购违法行为风险知悉确认书</w:t>
            </w:r>
            <w:r w:rsidR="00E17F7A">
              <w:tab/>
            </w:r>
            <w:r w:rsidR="00E17F7A">
              <w:fldChar w:fldCharType="begin"/>
            </w:r>
            <w:r w:rsidR="00E17F7A">
              <w:instrText xml:space="preserve"> PAGEREF _Toc31055 \h </w:instrText>
            </w:r>
            <w:r w:rsidR="00E17F7A">
              <w:fldChar w:fldCharType="separate"/>
            </w:r>
            <w:r w:rsidR="00E17F7A">
              <w:t>40</w:t>
            </w:r>
            <w:r w:rsidR="00E17F7A">
              <w:fldChar w:fldCharType="end"/>
            </w:r>
          </w:hyperlink>
        </w:p>
        <w:p w:rsidR="00402AEE" w:rsidRDefault="00DF7357">
          <w:pPr>
            <w:pStyle w:val="23"/>
            <w:tabs>
              <w:tab w:val="right" w:leader="dot" w:pos="9660"/>
            </w:tabs>
          </w:pPr>
          <w:hyperlink w:anchor="_Toc1562" w:history="1">
            <w:r w:rsidR="00E17F7A">
              <w:rPr>
                <w:rFonts w:ascii="仿宋" w:eastAsia="仿宋" w:hAnsi="仿宋" w:hint="eastAsia"/>
              </w:rPr>
              <w:t>评标指引表</w:t>
            </w:r>
            <w:r w:rsidR="00E17F7A">
              <w:tab/>
            </w:r>
            <w:r w:rsidR="00E17F7A">
              <w:fldChar w:fldCharType="begin"/>
            </w:r>
            <w:r w:rsidR="00E17F7A">
              <w:instrText xml:space="preserve"> PAGEREF _Toc1562 \h </w:instrText>
            </w:r>
            <w:r w:rsidR="00E17F7A">
              <w:fldChar w:fldCharType="separate"/>
            </w:r>
            <w:r w:rsidR="00E17F7A">
              <w:t>42</w:t>
            </w:r>
            <w:r w:rsidR="00E17F7A">
              <w:fldChar w:fldCharType="end"/>
            </w:r>
          </w:hyperlink>
        </w:p>
        <w:p w:rsidR="00402AEE" w:rsidRDefault="00DF7357">
          <w:pPr>
            <w:pStyle w:val="23"/>
            <w:tabs>
              <w:tab w:val="right" w:leader="dot" w:pos="9660"/>
            </w:tabs>
          </w:pPr>
          <w:hyperlink w:anchor="_Toc12707" w:history="1">
            <w:r w:rsidR="00E17F7A">
              <w:rPr>
                <w:rFonts w:ascii="仿宋" w:eastAsia="仿宋" w:hAnsi="仿宋" w:hint="eastAsia"/>
              </w:rPr>
              <w:t>供应商自查表</w:t>
            </w:r>
            <w:r w:rsidR="00E17F7A">
              <w:tab/>
            </w:r>
            <w:r w:rsidR="00E17F7A">
              <w:fldChar w:fldCharType="begin"/>
            </w:r>
            <w:r w:rsidR="00E17F7A">
              <w:instrText xml:space="preserve"> PAGEREF _Toc12707 \h </w:instrText>
            </w:r>
            <w:r w:rsidR="00E17F7A">
              <w:fldChar w:fldCharType="separate"/>
            </w:r>
            <w:r w:rsidR="00E17F7A">
              <w:t>43</w:t>
            </w:r>
            <w:r w:rsidR="00E17F7A">
              <w:fldChar w:fldCharType="end"/>
            </w:r>
          </w:hyperlink>
        </w:p>
        <w:p w:rsidR="00402AEE" w:rsidRDefault="00DF7357">
          <w:pPr>
            <w:pStyle w:val="23"/>
            <w:tabs>
              <w:tab w:val="right" w:leader="dot" w:pos="9660"/>
            </w:tabs>
          </w:pPr>
          <w:hyperlink w:anchor="_Toc14203" w:history="1">
            <w:r w:rsidR="00E17F7A">
              <w:rPr>
                <w:rFonts w:ascii="仿宋" w:eastAsia="仿宋" w:hAnsi="仿宋" w:hint="eastAsia"/>
              </w:rPr>
              <w:t>供应商基本情况表</w:t>
            </w:r>
            <w:r w:rsidR="00E17F7A">
              <w:tab/>
            </w:r>
            <w:r w:rsidR="00E17F7A">
              <w:fldChar w:fldCharType="begin"/>
            </w:r>
            <w:r w:rsidR="00E17F7A">
              <w:instrText xml:space="preserve"> PAGEREF _Toc14203 \h </w:instrText>
            </w:r>
            <w:r w:rsidR="00E17F7A">
              <w:fldChar w:fldCharType="separate"/>
            </w:r>
            <w:r w:rsidR="00E17F7A">
              <w:t>45</w:t>
            </w:r>
            <w:r w:rsidR="00E17F7A">
              <w:fldChar w:fldCharType="end"/>
            </w:r>
          </w:hyperlink>
        </w:p>
        <w:p w:rsidR="00402AEE" w:rsidRDefault="00DF7357">
          <w:pPr>
            <w:pStyle w:val="23"/>
            <w:tabs>
              <w:tab w:val="right" w:leader="dot" w:pos="9660"/>
            </w:tabs>
          </w:pPr>
          <w:hyperlink w:anchor="_Toc21003" w:history="1">
            <w:r w:rsidR="00E17F7A">
              <w:rPr>
                <w:rFonts w:ascii="仿宋" w:eastAsia="仿宋" w:hAnsi="仿宋" w:hint="eastAsia"/>
              </w:rPr>
              <w:t>个人社保缴纳明细截图</w:t>
            </w:r>
            <w:r w:rsidR="00E17F7A">
              <w:tab/>
            </w:r>
            <w:r w:rsidR="00E17F7A">
              <w:fldChar w:fldCharType="begin"/>
            </w:r>
            <w:r w:rsidR="00E17F7A">
              <w:instrText xml:space="preserve"> PAGEREF _Toc21003 \h </w:instrText>
            </w:r>
            <w:r w:rsidR="00E17F7A">
              <w:fldChar w:fldCharType="separate"/>
            </w:r>
            <w:r w:rsidR="00E17F7A">
              <w:t>46</w:t>
            </w:r>
            <w:r w:rsidR="00E17F7A">
              <w:fldChar w:fldCharType="end"/>
            </w:r>
          </w:hyperlink>
        </w:p>
        <w:p w:rsidR="00402AEE" w:rsidRDefault="00DF7357">
          <w:pPr>
            <w:pStyle w:val="10"/>
            <w:tabs>
              <w:tab w:val="right" w:leader="dot" w:pos="9660"/>
            </w:tabs>
          </w:pPr>
          <w:hyperlink w:anchor="_Toc28098" w:history="1">
            <w:r w:rsidR="00E17F7A">
              <w:rPr>
                <w:rFonts w:hint="eastAsia"/>
              </w:rPr>
              <w:t>第八章</w:t>
            </w:r>
            <w:r w:rsidR="00E17F7A">
              <w:rPr>
                <w:rFonts w:hint="eastAsia"/>
              </w:rPr>
              <w:t xml:space="preserve">  </w:t>
            </w:r>
            <w:r w:rsidR="00E17F7A">
              <w:rPr>
                <w:rFonts w:hint="eastAsia"/>
              </w:rPr>
              <w:t>合同条款</w:t>
            </w:r>
            <w:r w:rsidR="00E17F7A">
              <w:tab/>
            </w:r>
            <w:r w:rsidR="00E17F7A">
              <w:fldChar w:fldCharType="begin"/>
            </w:r>
            <w:r w:rsidR="00E17F7A">
              <w:instrText xml:space="preserve"> PAGEREF _Toc28098 \h </w:instrText>
            </w:r>
            <w:r w:rsidR="00E17F7A">
              <w:fldChar w:fldCharType="separate"/>
            </w:r>
            <w:r w:rsidR="00E17F7A">
              <w:t>67</w:t>
            </w:r>
            <w:r w:rsidR="00E17F7A">
              <w:fldChar w:fldCharType="end"/>
            </w:r>
          </w:hyperlink>
        </w:p>
        <w:p w:rsidR="00402AEE" w:rsidRDefault="00DF7357">
          <w:pPr>
            <w:pStyle w:val="10"/>
            <w:tabs>
              <w:tab w:val="right" w:leader="dot" w:pos="9660"/>
            </w:tabs>
          </w:pPr>
          <w:hyperlink w:anchor="_Toc18776" w:history="1">
            <w:r w:rsidR="00E17F7A">
              <w:rPr>
                <w:rFonts w:hint="eastAsia"/>
              </w:rPr>
              <w:t>第九章</w:t>
            </w:r>
            <w:r w:rsidR="00E17F7A">
              <w:rPr>
                <w:rFonts w:hint="eastAsia"/>
              </w:rPr>
              <w:t xml:space="preserve">  </w:t>
            </w:r>
            <w:r w:rsidR="00E17F7A">
              <w:rPr>
                <w:rFonts w:hint="eastAsia"/>
              </w:rPr>
              <w:t>附件</w:t>
            </w:r>
            <w:r w:rsidR="00E17F7A">
              <w:tab/>
            </w:r>
            <w:r w:rsidR="00E17F7A">
              <w:fldChar w:fldCharType="begin"/>
            </w:r>
            <w:r w:rsidR="00E17F7A">
              <w:instrText xml:space="preserve"> PAGEREF _Toc18776 \h </w:instrText>
            </w:r>
            <w:r w:rsidR="00E17F7A">
              <w:fldChar w:fldCharType="separate"/>
            </w:r>
            <w:r w:rsidR="00E17F7A">
              <w:t>70</w:t>
            </w:r>
            <w:r w:rsidR="00E17F7A">
              <w:fldChar w:fldCharType="end"/>
            </w:r>
          </w:hyperlink>
        </w:p>
        <w:p w:rsidR="00402AEE" w:rsidRDefault="00DF7357">
          <w:pPr>
            <w:pStyle w:val="31"/>
            <w:tabs>
              <w:tab w:val="right" w:leader="dot" w:pos="9660"/>
            </w:tabs>
          </w:pPr>
          <w:hyperlink w:anchor="_Toc6040" w:history="1">
            <w:r w:rsidR="00E17F7A">
              <w:rPr>
                <w:rFonts w:ascii="宋体" w:hAnsi="宋体" w:hint="eastAsia"/>
                <w:bCs/>
                <w:kern w:val="0"/>
                <w:szCs w:val="32"/>
              </w:rPr>
              <w:t>一、财政部 工业和信息化部关于印发《政府采购促进中小企业发展管理办法》的通知</w:t>
            </w:r>
            <w:r w:rsidR="00E17F7A">
              <w:tab/>
            </w:r>
            <w:r w:rsidR="00E17F7A">
              <w:fldChar w:fldCharType="begin"/>
            </w:r>
            <w:r w:rsidR="00E17F7A">
              <w:instrText xml:space="preserve"> PAGEREF _Toc6040 \h </w:instrText>
            </w:r>
            <w:r w:rsidR="00E17F7A">
              <w:fldChar w:fldCharType="separate"/>
            </w:r>
            <w:r w:rsidR="00E17F7A">
              <w:t>70</w:t>
            </w:r>
            <w:r w:rsidR="00E17F7A">
              <w:fldChar w:fldCharType="end"/>
            </w:r>
          </w:hyperlink>
        </w:p>
        <w:p w:rsidR="00402AEE" w:rsidRDefault="00DF7357">
          <w:pPr>
            <w:pStyle w:val="31"/>
            <w:tabs>
              <w:tab w:val="right" w:leader="dot" w:pos="9660"/>
            </w:tabs>
          </w:pPr>
          <w:hyperlink w:anchor="_Toc573" w:history="1">
            <w:r w:rsidR="00E17F7A">
              <w:rPr>
                <w:rFonts w:ascii="宋体" w:hAnsi="宋体" w:hint="eastAsia"/>
                <w:bCs/>
                <w:kern w:val="0"/>
                <w:szCs w:val="32"/>
              </w:rPr>
              <w:t>二、关于印发中小企业划型标准规定的通知</w:t>
            </w:r>
            <w:r w:rsidR="00E17F7A">
              <w:tab/>
            </w:r>
            <w:r w:rsidR="00E17F7A">
              <w:fldChar w:fldCharType="begin"/>
            </w:r>
            <w:r w:rsidR="00E17F7A">
              <w:instrText xml:space="preserve"> PAGEREF _Toc573 \h </w:instrText>
            </w:r>
            <w:r w:rsidR="00E17F7A">
              <w:fldChar w:fldCharType="separate"/>
            </w:r>
            <w:r w:rsidR="00E17F7A">
              <w:t>74</w:t>
            </w:r>
            <w:r w:rsidR="00E17F7A">
              <w:fldChar w:fldCharType="end"/>
            </w:r>
          </w:hyperlink>
        </w:p>
        <w:p w:rsidR="00402AEE" w:rsidRDefault="00DF7357">
          <w:pPr>
            <w:pStyle w:val="31"/>
            <w:tabs>
              <w:tab w:val="right" w:leader="dot" w:pos="9660"/>
            </w:tabs>
          </w:pPr>
          <w:hyperlink w:anchor="_Toc6349" w:history="1">
            <w:r w:rsidR="00E17F7A">
              <w:rPr>
                <w:rFonts w:asciiTheme="minorEastAsia" w:eastAsiaTheme="minorEastAsia" w:hAnsiTheme="minorEastAsia" w:hint="eastAsia"/>
                <w:kern w:val="0"/>
                <w:szCs w:val="32"/>
              </w:rPr>
              <w:t>三、</w:t>
            </w:r>
            <w:r w:rsidR="00E17F7A">
              <w:rPr>
                <w:rFonts w:asciiTheme="minorEastAsia" w:eastAsiaTheme="minorEastAsia" w:hAnsiTheme="minorEastAsia"/>
                <w:kern w:val="0"/>
                <w:szCs w:val="32"/>
              </w:rPr>
              <w:t>国家统计局关于印发《统计上大中小微型企业划分办法 （2017）》的通知 </w:t>
            </w:r>
            <w:r w:rsidR="00E17F7A">
              <w:tab/>
            </w:r>
            <w:r w:rsidR="00E17F7A">
              <w:fldChar w:fldCharType="begin"/>
            </w:r>
            <w:r w:rsidR="00E17F7A">
              <w:instrText xml:space="preserve"> PAGEREF _Toc6349 \h </w:instrText>
            </w:r>
            <w:r w:rsidR="00E17F7A">
              <w:fldChar w:fldCharType="separate"/>
            </w:r>
            <w:r w:rsidR="00E17F7A">
              <w:t>77</w:t>
            </w:r>
            <w:r w:rsidR="00E17F7A">
              <w:fldChar w:fldCharType="end"/>
            </w:r>
          </w:hyperlink>
        </w:p>
        <w:p w:rsidR="00402AEE" w:rsidRDefault="00DF7357">
          <w:pPr>
            <w:pStyle w:val="31"/>
            <w:tabs>
              <w:tab w:val="right" w:leader="dot" w:pos="9660"/>
            </w:tabs>
          </w:pPr>
          <w:hyperlink w:anchor="_Toc3474" w:history="1">
            <w:r w:rsidR="00E17F7A">
              <w:rPr>
                <w:rFonts w:ascii="宋体" w:hAnsi="宋体" w:hint="eastAsia"/>
                <w:bCs/>
                <w:kern w:val="0"/>
                <w:szCs w:val="32"/>
              </w:rPr>
              <w:t>四、</w:t>
            </w:r>
            <w:r w:rsidR="00E17F7A">
              <w:rPr>
                <w:rFonts w:ascii="宋体" w:hAnsi="宋体"/>
                <w:bCs/>
                <w:kern w:val="0"/>
                <w:szCs w:val="32"/>
              </w:rPr>
              <w:t>财政部 民政部 中国残疾人联合会关于促进残疾人就业 政府采购政策的通知</w:t>
            </w:r>
            <w:r w:rsidR="00E17F7A">
              <w:tab/>
            </w:r>
            <w:r w:rsidR="00E17F7A">
              <w:fldChar w:fldCharType="begin"/>
            </w:r>
            <w:r w:rsidR="00E17F7A">
              <w:instrText xml:space="preserve"> PAGEREF _Toc3474 \h </w:instrText>
            </w:r>
            <w:r w:rsidR="00E17F7A">
              <w:fldChar w:fldCharType="separate"/>
            </w:r>
            <w:r w:rsidR="00E17F7A">
              <w:t>80</w:t>
            </w:r>
            <w:r w:rsidR="00E17F7A">
              <w:fldChar w:fldCharType="end"/>
            </w:r>
          </w:hyperlink>
        </w:p>
        <w:p w:rsidR="00402AEE" w:rsidRDefault="00DF7357">
          <w:pPr>
            <w:pStyle w:val="31"/>
            <w:tabs>
              <w:tab w:val="right" w:leader="dot" w:pos="9660"/>
            </w:tabs>
          </w:pPr>
          <w:hyperlink w:anchor="_Toc4628" w:history="1">
            <w:r w:rsidR="00E17F7A">
              <w:rPr>
                <w:rFonts w:ascii="宋体" w:hAnsi="宋体" w:hint="eastAsia"/>
                <w:bCs/>
                <w:kern w:val="0"/>
                <w:szCs w:val="32"/>
              </w:rPr>
              <w:t>五、财政部 司法部关于政府采购支持监狱企业发展有关问题的通知</w:t>
            </w:r>
            <w:r w:rsidR="00E17F7A">
              <w:tab/>
            </w:r>
            <w:r w:rsidR="00E17F7A">
              <w:fldChar w:fldCharType="begin"/>
            </w:r>
            <w:r w:rsidR="00E17F7A">
              <w:instrText xml:space="preserve"> PAGEREF _Toc4628 \h </w:instrText>
            </w:r>
            <w:r w:rsidR="00E17F7A">
              <w:fldChar w:fldCharType="separate"/>
            </w:r>
            <w:r w:rsidR="00E17F7A">
              <w:t>82</w:t>
            </w:r>
            <w:r w:rsidR="00E17F7A">
              <w:fldChar w:fldCharType="end"/>
            </w:r>
          </w:hyperlink>
        </w:p>
        <w:p w:rsidR="00402AEE" w:rsidRDefault="00E17F7A">
          <w:pPr>
            <w:widowControl/>
            <w:jc w:val="left"/>
          </w:pPr>
          <w:r>
            <w:rPr>
              <w:rFonts w:ascii="仿宋_GB2312" w:eastAsia="仿宋_GB2312" w:hint="eastAsia"/>
            </w:rPr>
            <w:fldChar w:fldCharType="end"/>
          </w:r>
        </w:p>
      </w:sdtContent>
    </w:sdt>
    <w:p w:rsidR="00402AEE" w:rsidRDefault="00E17F7A">
      <w:pPr>
        <w:pStyle w:val="1"/>
      </w:pPr>
      <w:bookmarkStart w:id="17" w:name="_Toc28542"/>
      <w:r>
        <w:rPr>
          <w:rFonts w:hint="eastAsia"/>
        </w:rPr>
        <w:lastRenderedPageBreak/>
        <w:t>第一章</w:t>
      </w:r>
      <w:r>
        <w:rPr>
          <w:rFonts w:hint="eastAsia"/>
        </w:rPr>
        <w:t xml:space="preserve">  </w:t>
      </w:r>
      <w:r>
        <w:rPr>
          <w:rFonts w:hint="eastAsia"/>
        </w:rPr>
        <w:t>投标邀请</w:t>
      </w:r>
      <w:bookmarkEnd w:id="17"/>
    </w:p>
    <w:p w:rsidR="00402AEE" w:rsidRDefault="00E17F7A">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402AEE" w:rsidRPr="00083F40" w:rsidRDefault="00E17F7A">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w:t>
      </w:r>
      <w:r w:rsidRPr="00083F40">
        <w:rPr>
          <w:rFonts w:ascii="宋体" w:hAnsi="宋体" w:hint="eastAsia"/>
          <w:snapToGrid w:val="0"/>
          <w:szCs w:val="21"/>
          <w:u w:val="single"/>
        </w:rPr>
        <w:t>医院大鹏医院</w:t>
      </w:r>
      <w:r w:rsidRPr="00083F40">
        <w:rPr>
          <w:rFonts w:ascii="宋体" w:hAnsi="宋体" w:hint="eastAsia"/>
          <w:snapToGrid w:val="0"/>
          <w:szCs w:val="21"/>
          <w:u w:val="single"/>
          <w:rPrChange w:id="18" w:author="NTKO" w:date="2025-09-01T15:14:00Z">
            <w:rPr>
              <w:rFonts w:ascii="宋体" w:hAnsi="宋体" w:hint="eastAsia"/>
              <w:snapToGrid w:val="0"/>
              <w:szCs w:val="21"/>
              <w:highlight w:val="yellow"/>
              <w:u w:val="single"/>
            </w:rPr>
          </w:rPrChange>
        </w:rPr>
        <w:t>卡通</w:t>
      </w:r>
      <w:r w:rsidRPr="00083F40">
        <w:rPr>
          <w:rFonts w:ascii="宋体" w:hAnsi="宋体"/>
          <w:snapToGrid w:val="0"/>
          <w:szCs w:val="21"/>
          <w:u w:val="single"/>
          <w:rPrChange w:id="19" w:author="NTKO" w:date="2025-09-01T15:14:00Z">
            <w:rPr>
              <w:rFonts w:ascii="宋体" w:hAnsi="宋体"/>
              <w:snapToGrid w:val="0"/>
              <w:szCs w:val="21"/>
              <w:highlight w:val="yellow"/>
              <w:u w:val="single"/>
            </w:rPr>
          </w:rPrChange>
        </w:rPr>
        <w:t>IP</w:t>
      </w:r>
      <w:r w:rsidRPr="00083F40">
        <w:rPr>
          <w:rFonts w:ascii="宋体" w:hAnsi="宋体" w:hint="eastAsia"/>
          <w:snapToGrid w:val="0"/>
          <w:szCs w:val="21"/>
          <w:u w:val="single"/>
          <w:rPrChange w:id="20" w:author="NTKO" w:date="2025-09-01T15:14:00Z">
            <w:rPr>
              <w:rFonts w:ascii="宋体" w:hAnsi="宋体" w:hint="eastAsia"/>
              <w:snapToGrid w:val="0"/>
              <w:szCs w:val="21"/>
              <w:highlight w:val="yellow"/>
              <w:u w:val="single"/>
            </w:rPr>
          </w:rPrChange>
        </w:rPr>
        <w:t>形象设计</w:t>
      </w:r>
      <w:r w:rsidRPr="00083F40">
        <w:rPr>
          <w:rFonts w:ascii="宋体" w:hAnsi="宋体" w:hint="eastAsia"/>
          <w:snapToGrid w:val="0"/>
          <w:szCs w:val="21"/>
          <w:u w:val="single"/>
        </w:rPr>
        <w:t>服务项目</w:t>
      </w:r>
      <w:r w:rsidRPr="00083F40">
        <w:rPr>
          <w:rFonts w:ascii="宋体" w:hAnsi="宋体" w:cs="Arial Unicode MS" w:hint="eastAsia"/>
          <w:snapToGrid w:val="0"/>
          <w:kern w:val="0"/>
          <w:szCs w:val="21"/>
        </w:rPr>
        <w:t>招标项目的潜在投标人可在</w:t>
      </w:r>
      <w:r w:rsidRPr="00083F40">
        <w:rPr>
          <w:rFonts w:ascii="宋体" w:hAnsi="宋体" w:hint="eastAsia"/>
          <w:snapToGrid w:val="0"/>
          <w:szCs w:val="21"/>
          <w:u w:val="single"/>
        </w:rPr>
        <w:t>深圳市第二人民医院官方网站招标公告</w:t>
      </w:r>
      <w:r w:rsidRPr="00083F40">
        <w:rPr>
          <w:rFonts w:ascii="宋体" w:hAnsi="宋体" w:cs="Arial Unicode MS" w:hint="eastAsia"/>
          <w:snapToGrid w:val="0"/>
          <w:kern w:val="0"/>
          <w:szCs w:val="21"/>
        </w:rPr>
        <w:t>获取招标文件，并于</w:t>
      </w:r>
      <w:ins w:id="21" w:author="NTKO" w:date="2025-09-01T14:49:00Z">
        <w:r w:rsidR="00E22B88" w:rsidRPr="00083F40">
          <w:rPr>
            <w:rFonts w:ascii="宋体" w:hAnsi="宋体" w:cs="Arial Unicode MS"/>
            <w:snapToGrid w:val="0"/>
            <w:kern w:val="0"/>
            <w:szCs w:val="21"/>
            <w:u w:val="single"/>
            <w:rPrChange w:id="22" w:author="NTKO" w:date="2025-09-01T15:14:00Z">
              <w:rPr>
                <w:rFonts w:ascii="宋体" w:hAnsi="宋体" w:cs="Arial Unicode MS"/>
                <w:snapToGrid w:val="0"/>
                <w:kern w:val="0"/>
                <w:szCs w:val="21"/>
                <w:highlight w:val="yellow"/>
                <w:u w:val="single"/>
              </w:rPr>
            </w:rPrChange>
          </w:rPr>
          <w:t>投标时间截止前</w:t>
        </w:r>
      </w:ins>
      <w:del w:id="23" w:author="NTKO" w:date="2025-09-01T14:49:00Z">
        <w:r w:rsidRPr="00083F40" w:rsidDel="00E22B88">
          <w:rPr>
            <w:rFonts w:ascii="宋体" w:hAnsi="宋体" w:cs="Arial Unicode MS"/>
            <w:snapToGrid w:val="0"/>
            <w:kern w:val="0"/>
            <w:szCs w:val="21"/>
            <w:u w:val="single"/>
            <w:rPrChange w:id="24" w:author="NTKO" w:date="2025-09-01T15:14:00Z">
              <w:rPr>
                <w:rFonts w:ascii="宋体" w:hAnsi="宋体" w:cs="Arial Unicode MS"/>
                <w:snapToGrid w:val="0"/>
                <w:kern w:val="0"/>
                <w:szCs w:val="21"/>
                <w:highlight w:val="yellow"/>
                <w:u w:val="single"/>
              </w:rPr>
            </w:rPrChange>
          </w:rPr>
          <w:delText>2025</w:delText>
        </w:r>
        <w:r w:rsidRPr="00083F40" w:rsidDel="00E22B88">
          <w:rPr>
            <w:rFonts w:ascii="宋体" w:hAnsi="宋体" w:cs="Arial Unicode MS" w:hint="eastAsia"/>
            <w:snapToGrid w:val="0"/>
            <w:kern w:val="0"/>
            <w:szCs w:val="21"/>
            <w:u w:val="single"/>
            <w:rPrChange w:id="25" w:author="NTKO" w:date="2025-09-01T15:14:00Z">
              <w:rPr>
                <w:rFonts w:ascii="宋体" w:hAnsi="宋体" w:cs="Arial Unicode MS" w:hint="eastAsia"/>
                <w:snapToGrid w:val="0"/>
                <w:kern w:val="0"/>
                <w:szCs w:val="21"/>
                <w:highlight w:val="yellow"/>
                <w:u w:val="single"/>
              </w:rPr>
            </w:rPrChange>
          </w:rPr>
          <w:delText>年</w:delText>
        </w:r>
        <w:r w:rsidRPr="00083F40" w:rsidDel="00E22B88">
          <w:rPr>
            <w:rFonts w:ascii="宋体" w:hAnsi="宋体" w:cs="Arial Unicode MS"/>
            <w:snapToGrid w:val="0"/>
            <w:kern w:val="0"/>
            <w:szCs w:val="21"/>
            <w:u w:val="single"/>
            <w:rPrChange w:id="26" w:author="NTKO" w:date="2025-09-01T15:14:00Z">
              <w:rPr>
                <w:rFonts w:ascii="宋体" w:hAnsi="宋体" w:cs="Arial Unicode MS"/>
                <w:snapToGrid w:val="0"/>
                <w:kern w:val="0"/>
                <w:szCs w:val="21"/>
                <w:highlight w:val="yellow"/>
                <w:u w:val="single"/>
              </w:rPr>
            </w:rPrChange>
          </w:rPr>
          <w:delText>**</w:delText>
        </w:r>
        <w:r w:rsidRPr="00083F40" w:rsidDel="00E22B88">
          <w:rPr>
            <w:rFonts w:ascii="宋体" w:hAnsi="宋体" w:cs="Arial Unicode MS" w:hint="eastAsia"/>
            <w:snapToGrid w:val="0"/>
            <w:kern w:val="0"/>
            <w:szCs w:val="21"/>
            <w:u w:val="single"/>
            <w:rPrChange w:id="27" w:author="NTKO" w:date="2025-09-01T15:14:00Z">
              <w:rPr>
                <w:rFonts w:ascii="宋体" w:hAnsi="宋体" w:cs="Arial Unicode MS" w:hint="eastAsia"/>
                <w:snapToGrid w:val="0"/>
                <w:kern w:val="0"/>
                <w:szCs w:val="21"/>
                <w:highlight w:val="yellow"/>
                <w:u w:val="single"/>
              </w:rPr>
            </w:rPrChange>
          </w:rPr>
          <w:delText>月</w:delText>
        </w:r>
        <w:r w:rsidRPr="00083F40" w:rsidDel="00E22B88">
          <w:rPr>
            <w:rFonts w:ascii="宋体" w:hAnsi="宋体" w:cs="Arial Unicode MS"/>
            <w:snapToGrid w:val="0"/>
            <w:kern w:val="0"/>
            <w:szCs w:val="21"/>
            <w:u w:val="single"/>
            <w:rPrChange w:id="28" w:author="NTKO" w:date="2025-09-01T15:14:00Z">
              <w:rPr>
                <w:rFonts w:ascii="宋体" w:hAnsi="宋体" w:cs="Arial Unicode MS"/>
                <w:snapToGrid w:val="0"/>
                <w:kern w:val="0"/>
                <w:szCs w:val="21"/>
                <w:highlight w:val="yellow"/>
                <w:u w:val="single"/>
              </w:rPr>
            </w:rPrChange>
          </w:rPr>
          <w:delText>**</w:delText>
        </w:r>
        <w:r w:rsidRPr="00083F40" w:rsidDel="00E22B88">
          <w:rPr>
            <w:rFonts w:ascii="宋体" w:hAnsi="宋体" w:cs="Arial Unicode MS" w:hint="eastAsia"/>
            <w:snapToGrid w:val="0"/>
            <w:kern w:val="0"/>
            <w:szCs w:val="21"/>
            <w:u w:val="single"/>
            <w:rPrChange w:id="29" w:author="NTKO" w:date="2025-09-01T15:14:00Z">
              <w:rPr>
                <w:rFonts w:ascii="宋体" w:hAnsi="宋体" w:cs="Arial Unicode MS" w:hint="eastAsia"/>
                <w:snapToGrid w:val="0"/>
                <w:kern w:val="0"/>
                <w:szCs w:val="21"/>
                <w:highlight w:val="yellow"/>
                <w:u w:val="single"/>
              </w:rPr>
            </w:rPrChange>
          </w:rPr>
          <w:delText>日</w:delText>
        </w:r>
        <w:r w:rsidRPr="00083F40" w:rsidDel="00E22B88">
          <w:rPr>
            <w:rFonts w:ascii="宋体" w:hAnsi="宋体" w:cs="Arial Unicode MS"/>
            <w:snapToGrid w:val="0"/>
            <w:kern w:val="0"/>
            <w:szCs w:val="21"/>
            <w:u w:val="single"/>
            <w:rPrChange w:id="30" w:author="NTKO" w:date="2025-09-01T15:14:00Z">
              <w:rPr>
                <w:rFonts w:ascii="宋体" w:hAnsi="宋体" w:cs="Arial Unicode MS"/>
                <w:snapToGrid w:val="0"/>
                <w:kern w:val="0"/>
                <w:szCs w:val="21"/>
                <w:highlight w:val="yellow"/>
                <w:u w:val="single"/>
              </w:rPr>
            </w:rPrChange>
          </w:rPr>
          <w:delText>14</w:delText>
        </w:r>
        <w:r w:rsidRPr="00083F40" w:rsidDel="00E22B88">
          <w:rPr>
            <w:rFonts w:ascii="宋体" w:hAnsi="宋体" w:cs="Arial Unicode MS" w:hint="eastAsia"/>
            <w:snapToGrid w:val="0"/>
            <w:kern w:val="0"/>
            <w:szCs w:val="21"/>
            <w:u w:val="single"/>
            <w:rPrChange w:id="31" w:author="NTKO" w:date="2025-09-01T15:14:00Z">
              <w:rPr>
                <w:rFonts w:ascii="宋体" w:hAnsi="宋体" w:cs="Arial Unicode MS" w:hint="eastAsia"/>
                <w:snapToGrid w:val="0"/>
                <w:kern w:val="0"/>
                <w:szCs w:val="21"/>
                <w:highlight w:val="yellow"/>
                <w:u w:val="single"/>
              </w:rPr>
            </w:rPrChange>
          </w:rPr>
          <w:delText>点</w:delText>
        </w:r>
        <w:r w:rsidRPr="00083F40" w:rsidDel="00E22B88">
          <w:rPr>
            <w:rFonts w:ascii="宋体" w:hAnsi="宋体" w:cs="Arial Unicode MS"/>
            <w:snapToGrid w:val="0"/>
            <w:kern w:val="0"/>
            <w:szCs w:val="21"/>
            <w:u w:val="single"/>
            <w:rPrChange w:id="32" w:author="NTKO" w:date="2025-09-01T15:14:00Z">
              <w:rPr>
                <w:rFonts w:ascii="宋体" w:hAnsi="宋体" w:cs="Arial Unicode MS"/>
                <w:snapToGrid w:val="0"/>
                <w:kern w:val="0"/>
                <w:szCs w:val="21"/>
                <w:highlight w:val="yellow"/>
                <w:u w:val="single"/>
              </w:rPr>
            </w:rPrChange>
          </w:rPr>
          <w:delText>30</w:delText>
        </w:r>
        <w:r w:rsidRPr="00083F40" w:rsidDel="00E22B88">
          <w:rPr>
            <w:rFonts w:ascii="宋体" w:hAnsi="宋体" w:cs="Arial Unicode MS" w:hint="eastAsia"/>
            <w:snapToGrid w:val="0"/>
            <w:kern w:val="0"/>
            <w:szCs w:val="21"/>
            <w:u w:val="single"/>
            <w:rPrChange w:id="33" w:author="NTKO" w:date="2025-09-01T15:14:00Z">
              <w:rPr>
                <w:rFonts w:ascii="宋体" w:hAnsi="宋体" w:cs="Arial Unicode MS" w:hint="eastAsia"/>
                <w:snapToGrid w:val="0"/>
                <w:kern w:val="0"/>
                <w:szCs w:val="21"/>
                <w:highlight w:val="yellow"/>
                <w:u w:val="single"/>
              </w:rPr>
            </w:rPrChange>
          </w:rPr>
          <w:delText>分</w:delText>
        </w:r>
      </w:del>
      <w:r w:rsidRPr="00083F40">
        <w:rPr>
          <w:rFonts w:ascii="宋体" w:hAnsi="宋体" w:cs="Arial Unicode MS" w:hint="eastAsia"/>
          <w:snapToGrid w:val="0"/>
          <w:kern w:val="0"/>
          <w:szCs w:val="21"/>
        </w:rPr>
        <w:t>（北京时间）前提交电子版投标</w:t>
      </w:r>
      <w:r w:rsidRPr="00083F40">
        <w:rPr>
          <w:rFonts w:ascii="宋体" w:hAnsi="宋体" w:cs="Arial Unicode MS"/>
          <w:snapToGrid w:val="0"/>
          <w:kern w:val="0"/>
          <w:szCs w:val="21"/>
        </w:rPr>
        <w:t>文件</w:t>
      </w:r>
      <w:r w:rsidRPr="00083F40">
        <w:rPr>
          <w:rFonts w:ascii="宋体" w:hAnsi="宋体" w:cs="Arial Unicode MS" w:hint="eastAsia"/>
          <w:snapToGrid w:val="0"/>
          <w:kern w:val="0"/>
          <w:szCs w:val="21"/>
        </w:rPr>
        <w:t>。</w:t>
      </w:r>
    </w:p>
    <w:p w:rsidR="00402AEE" w:rsidRPr="00083F40" w:rsidRDefault="00402AEE">
      <w:pPr>
        <w:adjustRightInd w:val="0"/>
        <w:snapToGrid w:val="0"/>
        <w:spacing w:line="360" w:lineRule="auto"/>
        <w:ind w:firstLineChars="200" w:firstLine="420"/>
        <w:jc w:val="left"/>
        <w:rPr>
          <w:rFonts w:ascii="宋体" w:hAnsi="宋体" w:cs="Arial Unicode MS"/>
          <w:snapToGrid w:val="0"/>
          <w:kern w:val="0"/>
          <w:szCs w:val="21"/>
        </w:rPr>
      </w:pPr>
    </w:p>
    <w:p w:rsidR="00402AEE" w:rsidRPr="00083F40"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083F40">
        <w:rPr>
          <w:rFonts w:ascii="宋体" w:eastAsia="宋体" w:hAnsi="宋体" w:hint="eastAsia"/>
          <w:b/>
          <w:snapToGrid w:val="0"/>
          <w:color w:val="auto"/>
          <w:sz w:val="21"/>
          <w:szCs w:val="21"/>
        </w:rPr>
        <w:t>一、项目基本情况</w:t>
      </w:r>
    </w:p>
    <w:p w:rsidR="00402AEE" w:rsidRPr="00083F40"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083F40">
        <w:rPr>
          <w:rFonts w:ascii="宋体" w:eastAsia="宋体" w:hAnsi="宋体"/>
          <w:snapToGrid w:val="0"/>
          <w:color w:val="auto"/>
          <w:sz w:val="21"/>
          <w:szCs w:val="21"/>
        </w:rPr>
        <w:t>1</w:t>
      </w:r>
      <w:r w:rsidRPr="00083F40">
        <w:rPr>
          <w:rFonts w:ascii="宋体" w:eastAsia="宋体" w:hAnsi="宋体" w:hint="eastAsia"/>
          <w:snapToGrid w:val="0"/>
          <w:color w:val="auto"/>
          <w:sz w:val="21"/>
          <w:szCs w:val="21"/>
        </w:rPr>
        <w:t>、</w:t>
      </w:r>
      <w:r w:rsidRPr="00083F40">
        <w:rPr>
          <w:rFonts w:ascii="宋体" w:eastAsia="宋体" w:hAnsi="宋体" w:hint="eastAsia"/>
          <w:snapToGrid w:val="0"/>
          <w:color w:val="auto"/>
          <w:sz w:val="21"/>
          <w:szCs w:val="21"/>
          <w:rPrChange w:id="34" w:author="NTKO" w:date="2025-09-01T15:14:00Z">
            <w:rPr>
              <w:rFonts w:ascii="宋体" w:eastAsia="宋体" w:hAnsi="宋体" w:hint="eastAsia"/>
              <w:snapToGrid w:val="0"/>
              <w:color w:val="auto"/>
              <w:sz w:val="21"/>
              <w:szCs w:val="21"/>
              <w:highlight w:val="yellow"/>
            </w:rPr>
          </w:rPrChange>
        </w:rPr>
        <w:t>项目编号：</w:t>
      </w:r>
      <w:ins w:id="35" w:author="NTKO" w:date="2025-09-01T14:49:00Z">
        <w:r w:rsidR="00E22B88" w:rsidRPr="00083F40">
          <w:rPr>
            <w:rFonts w:ascii="宋体" w:eastAsia="宋体" w:hAnsi="宋体"/>
            <w:snapToGrid w:val="0"/>
            <w:color w:val="auto"/>
            <w:sz w:val="21"/>
            <w:szCs w:val="21"/>
          </w:rPr>
          <w:t xml:space="preserve">2025- </w:t>
        </w:r>
      </w:ins>
      <w:ins w:id="36" w:author="NTKO" w:date="2025-09-02T14:09:00Z">
        <w:r w:rsidR="00BF5414">
          <w:rPr>
            <w:rFonts w:ascii="宋体" w:eastAsia="宋体" w:hAnsi="宋体"/>
            <w:snapToGrid w:val="0"/>
            <w:color w:val="auto"/>
            <w:sz w:val="21"/>
            <w:szCs w:val="21"/>
          </w:rPr>
          <w:t>209</w:t>
        </w:r>
      </w:ins>
      <w:bookmarkStart w:id="37" w:name="_GoBack"/>
      <w:bookmarkEnd w:id="37"/>
      <w:ins w:id="38" w:author="NTKO" w:date="2025-09-01T14:49:00Z">
        <w:r w:rsidR="00E22B88" w:rsidRPr="00083F40">
          <w:rPr>
            <w:rFonts w:ascii="宋体" w:eastAsia="宋体" w:hAnsi="宋体"/>
            <w:snapToGrid w:val="0"/>
            <w:color w:val="auto"/>
            <w:sz w:val="21"/>
            <w:szCs w:val="21"/>
          </w:rPr>
          <w:t xml:space="preserve"> </w:t>
        </w:r>
        <w:r w:rsidR="00E22B88" w:rsidRPr="00083F40">
          <w:rPr>
            <w:rFonts w:ascii="宋体" w:eastAsia="宋体" w:hAnsi="宋体"/>
            <w:snapToGrid w:val="0"/>
            <w:color w:val="auto"/>
            <w:sz w:val="21"/>
            <w:szCs w:val="21"/>
            <w:rPrChange w:id="39" w:author="NTKO" w:date="2025-09-01T15:14:00Z">
              <w:rPr>
                <w:rFonts w:ascii="宋体" w:eastAsia="宋体" w:hAnsi="宋体"/>
                <w:snapToGrid w:val="0"/>
                <w:color w:val="auto"/>
                <w:sz w:val="21"/>
                <w:szCs w:val="21"/>
                <w:highlight w:val="yellow"/>
              </w:rPr>
            </w:rPrChange>
          </w:rPr>
          <w:t>期</w:t>
        </w:r>
      </w:ins>
    </w:p>
    <w:p w:rsidR="00402AEE" w:rsidRPr="00083F40"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083F40">
        <w:rPr>
          <w:rFonts w:ascii="宋体" w:eastAsia="宋体" w:hAnsi="宋体"/>
          <w:snapToGrid w:val="0"/>
          <w:color w:val="auto"/>
          <w:sz w:val="21"/>
          <w:szCs w:val="21"/>
        </w:rPr>
        <w:t>2</w:t>
      </w:r>
      <w:r w:rsidRPr="00083F40">
        <w:rPr>
          <w:rFonts w:ascii="宋体" w:eastAsia="宋体" w:hAnsi="宋体" w:hint="eastAsia"/>
          <w:snapToGrid w:val="0"/>
          <w:color w:val="auto"/>
          <w:sz w:val="21"/>
          <w:szCs w:val="21"/>
        </w:rPr>
        <w:t>、项目名称：深圳市第二人民医院大鹏医院</w:t>
      </w:r>
      <w:r w:rsidRPr="00083F40">
        <w:rPr>
          <w:rFonts w:ascii="宋体" w:eastAsia="宋体" w:hAnsi="宋体" w:hint="eastAsia"/>
          <w:snapToGrid w:val="0"/>
          <w:color w:val="auto"/>
          <w:sz w:val="21"/>
          <w:szCs w:val="21"/>
          <w:rPrChange w:id="40" w:author="NTKO" w:date="2025-09-01T15:14:00Z">
            <w:rPr>
              <w:rFonts w:ascii="宋体" w:eastAsia="宋体" w:hAnsi="宋体" w:hint="eastAsia"/>
              <w:snapToGrid w:val="0"/>
              <w:color w:val="auto"/>
              <w:sz w:val="21"/>
              <w:szCs w:val="21"/>
              <w:highlight w:val="yellow"/>
            </w:rPr>
          </w:rPrChange>
        </w:rPr>
        <w:t>卡通</w:t>
      </w:r>
      <w:r w:rsidRPr="00083F40">
        <w:rPr>
          <w:rFonts w:ascii="宋体" w:eastAsia="宋体" w:hAnsi="宋体"/>
          <w:snapToGrid w:val="0"/>
          <w:color w:val="auto"/>
          <w:sz w:val="21"/>
          <w:szCs w:val="21"/>
          <w:rPrChange w:id="41" w:author="NTKO" w:date="2025-09-01T15:14:00Z">
            <w:rPr>
              <w:rFonts w:ascii="宋体" w:eastAsia="宋体" w:hAnsi="宋体"/>
              <w:snapToGrid w:val="0"/>
              <w:color w:val="auto"/>
              <w:sz w:val="21"/>
              <w:szCs w:val="21"/>
              <w:highlight w:val="yellow"/>
            </w:rPr>
          </w:rPrChange>
        </w:rPr>
        <w:t>IP</w:t>
      </w:r>
      <w:r w:rsidRPr="00083F40">
        <w:rPr>
          <w:rFonts w:ascii="宋体" w:eastAsia="宋体" w:hAnsi="宋体" w:hint="eastAsia"/>
          <w:snapToGrid w:val="0"/>
          <w:color w:val="auto"/>
          <w:sz w:val="21"/>
          <w:szCs w:val="21"/>
          <w:rPrChange w:id="42" w:author="NTKO" w:date="2025-09-01T15:14:00Z">
            <w:rPr>
              <w:rFonts w:ascii="宋体" w:eastAsia="宋体" w:hAnsi="宋体" w:hint="eastAsia"/>
              <w:snapToGrid w:val="0"/>
              <w:color w:val="auto"/>
              <w:sz w:val="21"/>
              <w:szCs w:val="21"/>
              <w:highlight w:val="yellow"/>
            </w:rPr>
          </w:rPrChange>
        </w:rPr>
        <w:t>形象设计</w:t>
      </w:r>
      <w:r w:rsidRPr="00083F40">
        <w:rPr>
          <w:rFonts w:ascii="宋体" w:eastAsia="宋体" w:hAnsi="宋体" w:hint="eastAsia"/>
          <w:snapToGrid w:val="0"/>
          <w:color w:val="auto"/>
          <w:sz w:val="21"/>
          <w:szCs w:val="21"/>
        </w:rPr>
        <w:t>服务项目</w:t>
      </w:r>
    </w:p>
    <w:p w:rsidR="00402AEE" w:rsidRPr="00083F40"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083F40">
        <w:rPr>
          <w:rFonts w:ascii="宋体" w:eastAsia="宋体" w:hAnsi="宋体"/>
          <w:snapToGrid w:val="0"/>
          <w:color w:val="auto"/>
          <w:sz w:val="21"/>
          <w:szCs w:val="21"/>
        </w:rPr>
        <w:t>3</w:t>
      </w:r>
      <w:r w:rsidRPr="00083F40">
        <w:rPr>
          <w:rFonts w:ascii="宋体" w:eastAsia="宋体" w:hAnsi="宋体" w:hint="eastAsia"/>
          <w:snapToGrid w:val="0"/>
          <w:color w:val="auto"/>
          <w:sz w:val="21"/>
          <w:szCs w:val="21"/>
        </w:rPr>
        <w:t>、采购方式：公开招标</w:t>
      </w:r>
    </w:p>
    <w:p w:rsidR="00402AEE" w:rsidRPr="00083F40"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Change w:id="43" w:author="NTKO" w:date="2025-09-01T15:14:00Z">
            <w:rPr>
              <w:rFonts w:ascii="宋体" w:eastAsia="宋体" w:hAnsi="宋体"/>
              <w:b/>
              <w:snapToGrid w:val="0"/>
              <w:color w:val="auto"/>
              <w:sz w:val="21"/>
              <w:szCs w:val="21"/>
              <w:highlight w:val="yellow"/>
            </w:rPr>
          </w:rPrChange>
        </w:rPr>
      </w:pPr>
      <w:r w:rsidRPr="00083F40">
        <w:rPr>
          <w:rFonts w:ascii="宋体" w:eastAsia="宋体" w:hAnsi="宋体"/>
          <w:snapToGrid w:val="0"/>
          <w:color w:val="auto"/>
          <w:sz w:val="21"/>
          <w:szCs w:val="21"/>
          <w:rPrChange w:id="44" w:author="NTKO" w:date="2025-09-01T15:14:00Z">
            <w:rPr>
              <w:rFonts w:ascii="宋体" w:eastAsia="宋体" w:hAnsi="宋体"/>
              <w:snapToGrid w:val="0"/>
              <w:color w:val="auto"/>
              <w:sz w:val="21"/>
              <w:szCs w:val="21"/>
              <w:highlight w:val="yellow"/>
            </w:rPr>
          </w:rPrChange>
        </w:rPr>
        <w:t>4</w:t>
      </w:r>
      <w:r w:rsidRPr="00083F40">
        <w:rPr>
          <w:rFonts w:ascii="宋体" w:eastAsia="宋体" w:hAnsi="宋体" w:hint="eastAsia"/>
          <w:snapToGrid w:val="0"/>
          <w:color w:val="auto"/>
          <w:sz w:val="21"/>
          <w:szCs w:val="21"/>
          <w:rPrChange w:id="45" w:author="NTKO" w:date="2025-09-01T15:14:00Z">
            <w:rPr>
              <w:rFonts w:ascii="宋体" w:eastAsia="宋体" w:hAnsi="宋体" w:hint="eastAsia"/>
              <w:snapToGrid w:val="0"/>
              <w:color w:val="auto"/>
              <w:sz w:val="21"/>
              <w:szCs w:val="21"/>
              <w:highlight w:val="yellow"/>
            </w:rPr>
          </w:rPrChange>
        </w:rPr>
        <w:t>、预算金额：人民币</w:t>
      </w:r>
      <w:r w:rsidRPr="00083F40">
        <w:rPr>
          <w:rFonts w:ascii="宋体" w:eastAsia="宋体" w:hAnsi="宋体"/>
          <w:snapToGrid w:val="0"/>
          <w:color w:val="auto"/>
          <w:sz w:val="21"/>
          <w:szCs w:val="21"/>
          <w:u w:val="single"/>
          <w:rPrChange w:id="46" w:author="NTKO" w:date="2025-09-01T15:14:00Z">
            <w:rPr>
              <w:rFonts w:ascii="宋体" w:eastAsia="宋体" w:hAnsi="宋体"/>
              <w:snapToGrid w:val="0"/>
              <w:color w:val="auto"/>
              <w:sz w:val="21"/>
              <w:szCs w:val="21"/>
              <w:highlight w:val="yellow"/>
              <w:u w:val="single"/>
            </w:rPr>
          </w:rPrChange>
        </w:rPr>
        <w:t>98000.00</w:t>
      </w:r>
      <w:r w:rsidRPr="00083F40">
        <w:rPr>
          <w:rFonts w:ascii="宋体" w:eastAsia="宋体" w:hAnsi="宋体" w:hint="eastAsia"/>
          <w:snapToGrid w:val="0"/>
          <w:color w:val="auto"/>
          <w:sz w:val="21"/>
          <w:szCs w:val="21"/>
          <w:rPrChange w:id="47" w:author="NTKO" w:date="2025-09-01T15:14:00Z">
            <w:rPr>
              <w:rFonts w:ascii="宋体" w:eastAsia="宋体" w:hAnsi="宋体" w:hint="eastAsia"/>
              <w:snapToGrid w:val="0"/>
              <w:color w:val="auto"/>
              <w:sz w:val="21"/>
              <w:szCs w:val="21"/>
              <w:highlight w:val="yellow"/>
            </w:rPr>
          </w:rPrChange>
        </w:rPr>
        <w:t>元</w:t>
      </w:r>
    </w:p>
    <w:p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083F40">
        <w:rPr>
          <w:rFonts w:ascii="宋体" w:eastAsia="宋体" w:hAnsi="宋体"/>
          <w:snapToGrid w:val="0"/>
          <w:color w:val="auto"/>
          <w:sz w:val="21"/>
          <w:szCs w:val="21"/>
          <w:rPrChange w:id="48" w:author="NTKO" w:date="2025-09-01T15:14:00Z">
            <w:rPr>
              <w:rFonts w:ascii="宋体" w:eastAsia="宋体" w:hAnsi="宋体"/>
              <w:snapToGrid w:val="0"/>
              <w:color w:val="auto"/>
              <w:sz w:val="21"/>
              <w:szCs w:val="21"/>
              <w:highlight w:val="yellow"/>
            </w:rPr>
          </w:rPrChange>
        </w:rPr>
        <w:t>5</w:t>
      </w:r>
      <w:r w:rsidRPr="00083F40">
        <w:rPr>
          <w:rFonts w:ascii="宋体" w:eastAsia="宋体" w:hAnsi="宋体" w:hint="eastAsia"/>
          <w:snapToGrid w:val="0"/>
          <w:color w:val="auto"/>
          <w:sz w:val="21"/>
          <w:szCs w:val="21"/>
          <w:rPrChange w:id="49" w:author="NTKO" w:date="2025-09-01T15:14:00Z">
            <w:rPr>
              <w:rFonts w:ascii="宋体" w:eastAsia="宋体" w:hAnsi="宋体" w:hint="eastAsia"/>
              <w:snapToGrid w:val="0"/>
              <w:color w:val="auto"/>
              <w:sz w:val="21"/>
              <w:szCs w:val="21"/>
              <w:highlight w:val="yellow"/>
            </w:rPr>
          </w:rPrChange>
        </w:rPr>
        <w:t>、最高限价：人民币</w:t>
      </w:r>
      <w:r w:rsidRPr="00083F40">
        <w:rPr>
          <w:rFonts w:ascii="宋体" w:eastAsia="宋体" w:hAnsi="宋体"/>
          <w:snapToGrid w:val="0"/>
          <w:color w:val="auto"/>
          <w:sz w:val="21"/>
          <w:szCs w:val="21"/>
          <w:u w:val="single"/>
          <w:rPrChange w:id="50" w:author="NTKO" w:date="2025-09-01T15:14:00Z">
            <w:rPr>
              <w:rFonts w:ascii="宋体" w:eastAsia="宋体" w:hAnsi="宋体"/>
              <w:snapToGrid w:val="0"/>
              <w:color w:val="auto"/>
              <w:sz w:val="21"/>
              <w:szCs w:val="21"/>
              <w:highlight w:val="yellow"/>
              <w:u w:val="single"/>
            </w:rPr>
          </w:rPrChange>
        </w:rPr>
        <w:t>98000.00</w:t>
      </w:r>
      <w:r w:rsidRPr="00083F40">
        <w:rPr>
          <w:rFonts w:ascii="宋体" w:eastAsia="宋体" w:hAnsi="宋体" w:hint="eastAsia"/>
          <w:snapToGrid w:val="0"/>
          <w:color w:val="auto"/>
          <w:sz w:val="21"/>
          <w:szCs w:val="21"/>
          <w:rPrChange w:id="51" w:author="NTKO" w:date="2025-09-01T15:14:00Z">
            <w:rPr>
              <w:rFonts w:ascii="宋体" w:eastAsia="宋体" w:hAnsi="宋体" w:hint="eastAsia"/>
              <w:snapToGrid w:val="0"/>
              <w:color w:val="auto"/>
              <w:sz w:val="21"/>
              <w:szCs w:val="21"/>
              <w:highlight w:val="yellow"/>
            </w:rPr>
          </w:rPrChange>
        </w:rPr>
        <w:t>元</w:t>
      </w:r>
    </w:p>
    <w:p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402AEE">
        <w:trPr>
          <w:trHeight w:val="462"/>
        </w:trPr>
        <w:tc>
          <w:tcPr>
            <w:tcW w:w="682" w:type="dxa"/>
            <w:shd w:val="clear" w:color="auto" w:fill="ABCDEF"/>
            <w:vAlign w:val="center"/>
          </w:tcPr>
          <w:p w:rsidR="00402AEE" w:rsidRDefault="00E17F7A">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rsidR="00402AEE" w:rsidRDefault="00E17F7A">
            <w:pPr>
              <w:pStyle w:val="af3"/>
              <w:spacing w:line="360" w:lineRule="auto"/>
              <w:jc w:val="center"/>
              <w:rPr>
                <w:sz w:val="21"/>
              </w:rPr>
            </w:pPr>
            <w:r>
              <w:rPr>
                <w:sz w:val="21"/>
              </w:rPr>
              <w:t>标的名称</w:t>
            </w:r>
          </w:p>
        </w:tc>
        <w:tc>
          <w:tcPr>
            <w:tcW w:w="779" w:type="dxa"/>
            <w:shd w:val="clear" w:color="auto" w:fill="ABCDEF"/>
            <w:vAlign w:val="center"/>
          </w:tcPr>
          <w:p w:rsidR="00402AEE" w:rsidRDefault="00E17F7A">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402AEE" w:rsidRDefault="00E17F7A">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402AEE" w:rsidRDefault="00E17F7A">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402AEE" w:rsidRDefault="00E17F7A">
            <w:pPr>
              <w:pStyle w:val="af3"/>
              <w:spacing w:before="0" w:beforeAutospacing="0" w:after="0" w:afterAutospacing="0" w:line="360" w:lineRule="auto"/>
              <w:jc w:val="center"/>
              <w:rPr>
                <w:sz w:val="21"/>
              </w:rPr>
            </w:pPr>
            <w:r>
              <w:rPr>
                <w:sz w:val="21"/>
              </w:rPr>
              <w:t>备注</w:t>
            </w:r>
          </w:p>
        </w:tc>
      </w:tr>
      <w:tr w:rsidR="00402AEE">
        <w:trPr>
          <w:trHeight w:val="880"/>
        </w:trPr>
        <w:tc>
          <w:tcPr>
            <w:tcW w:w="682" w:type="dxa"/>
            <w:vAlign w:val="center"/>
          </w:tcPr>
          <w:p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vAlign w:val="center"/>
          </w:tcPr>
          <w:p w:rsidR="00402AEE" w:rsidRDefault="00E17F7A">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深圳市第二人民医院大鹏医院卡通IP形象设计服务项目</w:t>
            </w:r>
          </w:p>
        </w:tc>
        <w:tc>
          <w:tcPr>
            <w:tcW w:w="779" w:type="dxa"/>
            <w:vAlign w:val="center"/>
          </w:tcPr>
          <w:p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vAlign w:val="center"/>
          </w:tcPr>
          <w:p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vAlign w:val="center"/>
          </w:tcPr>
          <w:p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vAlign w:val="center"/>
          </w:tcPr>
          <w:p w:rsidR="00402AEE" w:rsidRDefault="00E17F7A">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402AEE" w:rsidRDefault="00E17F7A">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rsidR="00402AEE" w:rsidRDefault="00E17F7A">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402AEE" w:rsidRDefault="00402AEE">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自行采购投标及履约承诺函》加盖投标人公章）；</w:t>
      </w:r>
    </w:p>
    <w:p w:rsidR="00402AEE" w:rsidRDefault="00E17F7A">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图证明材料）；</w:t>
      </w:r>
    </w:p>
    <w:p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（8）本项目不接受联合体投标。</w:t>
      </w:r>
    </w:p>
    <w:p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（9）分支机构参与投标，其总公司应不存在上述情形。</w:t>
      </w:r>
    </w:p>
    <w:p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402AEE" w:rsidRDefault="00E17F7A">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52" w:name="OLE_LINK1"/>
      <w:bookmarkStart w:id="53" w:name="OLE_LINK2"/>
      <w:r>
        <w:rPr>
          <w:rFonts w:ascii="宋体" w:eastAsia="宋体" w:hAnsi="宋体" w:hint="eastAsia"/>
          <w:snapToGrid w:val="0"/>
          <w:color w:val="auto"/>
          <w:sz w:val="21"/>
          <w:szCs w:val="21"/>
          <w:u w:val="single"/>
        </w:rPr>
        <w:t>深圳市第二人民医院官网</w:t>
      </w:r>
      <w:bookmarkEnd w:id="52"/>
      <w:bookmarkEnd w:id="53"/>
      <w:r>
        <w:rPr>
          <w:rFonts w:ascii="宋体" w:eastAsia="宋体" w:hAnsi="宋体" w:hint="eastAsia"/>
          <w:snapToGrid w:val="0"/>
          <w:color w:val="auto"/>
          <w:sz w:val="21"/>
          <w:szCs w:val="21"/>
          <w:u w:val="single"/>
        </w:rPr>
        <w:t>招标公告</w:t>
      </w:r>
      <w:r>
        <w:rPr>
          <w:rFonts w:ascii="宋体" w:eastAsia="宋体" w:hAnsi="宋体" w:hint="eastAsia"/>
          <w:snapToGrid w:val="0"/>
          <w:color w:val="auto"/>
          <w:sz w:val="21"/>
          <w:szCs w:val="21"/>
        </w:rPr>
        <w:t>。</w:t>
      </w:r>
    </w:p>
    <w:p w:rsidR="00402AEE" w:rsidRDefault="00E17F7A">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招标公告。</w:t>
      </w:r>
    </w:p>
    <w:p w:rsidR="00402AEE" w:rsidRDefault="00E17F7A">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开标公告。</w:t>
      </w:r>
    </w:p>
    <w:p w:rsidR="00402AEE" w:rsidRDefault="00402AEE">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rsidR="00402AEE" w:rsidRDefault="00E17F7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rsidR="00402AEE" w:rsidRDefault="00E17F7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1）深圳市第二人民医院官网招采管理系统（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rsidR="00402AEE" w:rsidRDefault="00E17F7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402AEE" w:rsidRDefault="00402AEE">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highlight w:val="yellow"/>
        </w:rPr>
        <w:t>名称：深圳市第二人民医院</w:t>
      </w:r>
    </w:p>
    <w:p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rsidR="00402AEE" w:rsidRDefault="00E1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Pr>
          <w:rFonts w:ascii="宋体" w:hAnsi="宋体" w:cs="Arial Unicode MS" w:hint="eastAsia"/>
          <w:snapToGrid w:val="0"/>
          <w:kern w:val="0"/>
          <w:szCs w:val="21"/>
          <w:highlight w:val="yellow"/>
        </w:rPr>
        <w:t>深圳市第二人民医院</w:t>
      </w:r>
    </w:p>
    <w:p w:rsidR="00402AEE" w:rsidRDefault="00E17F7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hint="eastAsia"/>
          <w:snapToGrid w:val="0"/>
          <w:kern w:val="0"/>
          <w:sz w:val="24"/>
          <w:highlight w:val="yellow"/>
        </w:rPr>
        <w:lastRenderedPageBreak/>
        <w:t>2025</w:t>
      </w:r>
      <w:r>
        <w:rPr>
          <w:rFonts w:ascii="宋体" w:hAnsi="宋体"/>
          <w:snapToGrid w:val="0"/>
          <w:kern w:val="0"/>
          <w:sz w:val="24"/>
          <w:highlight w:val="yellow"/>
        </w:rPr>
        <w:t>年</w:t>
      </w:r>
      <w:del w:id="54" w:author="NTKO" w:date="2025-09-01T15:15:00Z">
        <w:r w:rsidDel="009B267A">
          <w:rPr>
            <w:rFonts w:ascii="宋体" w:hAnsi="宋体"/>
            <w:snapToGrid w:val="0"/>
            <w:kern w:val="0"/>
            <w:sz w:val="24"/>
            <w:highlight w:val="yellow"/>
          </w:rPr>
          <w:delText>**</w:delText>
        </w:r>
      </w:del>
      <w:ins w:id="55" w:author="NTKO" w:date="2025-09-01T15:15:00Z">
        <w:r w:rsidR="009B267A">
          <w:rPr>
            <w:rFonts w:ascii="宋体" w:hAnsi="宋体"/>
            <w:snapToGrid w:val="0"/>
            <w:kern w:val="0"/>
            <w:sz w:val="24"/>
            <w:highlight w:val="yellow"/>
          </w:rPr>
          <w:t>9</w:t>
        </w:r>
      </w:ins>
      <w:r>
        <w:rPr>
          <w:rFonts w:ascii="宋体" w:hAnsi="宋体"/>
          <w:snapToGrid w:val="0"/>
          <w:kern w:val="0"/>
          <w:sz w:val="24"/>
          <w:highlight w:val="yellow"/>
        </w:rPr>
        <w:t>月</w:t>
      </w:r>
      <w:ins w:id="56" w:author="NTKO" w:date="2025-09-01T15:15:00Z">
        <w:r w:rsidR="009B267A">
          <w:rPr>
            <w:rFonts w:ascii="宋体" w:hAnsi="宋体"/>
            <w:snapToGrid w:val="0"/>
            <w:kern w:val="0"/>
            <w:sz w:val="24"/>
            <w:highlight w:val="yellow"/>
          </w:rPr>
          <w:t>1</w:t>
        </w:r>
      </w:ins>
      <w:del w:id="57" w:author="NTKO" w:date="2025-09-01T15:15:00Z">
        <w:r w:rsidDel="009B267A">
          <w:rPr>
            <w:rFonts w:ascii="宋体" w:hAnsi="宋体"/>
            <w:snapToGrid w:val="0"/>
            <w:kern w:val="0"/>
            <w:sz w:val="24"/>
            <w:highlight w:val="yellow"/>
          </w:rPr>
          <w:delText>**</w:delText>
        </w:r>
      </w:del>
      <w:r>
        <w:rPr>
          <w:rFonts w:ascii="宋体" w:hAnsi="宋体" w:hint="eastAsia"/>
          <w:snapToGrid w:val="0"/>
          <w:kern w:val="0"/>
          <w:sz w:val="24"/>
          <w:highlight w:val="yellow"/>
        </w:rPr>
        <w:t>日</w:t>
      </w:r>
      <w:r>
        <w:br w:type="page"/>
      </w:r>
    </w:p>
    <w:p w:rsidR="00402AEE" w:rsidRDefault="00E17F7A">
      <w:pPr>
        <w:pStyle w:val="1"/>
        <w:numPr>
          <w:ilvl w:val="0"/>
          <w:numId w:val="4"/>
        </w:numPr>
      </w:pPr>
      <w:r>
        <w:rPr>
          <w:rFonts w:hint="eastAsia"/>
        </w:rPr>
        <w:lastRenderedPageBreak/>
        <w:t xml:space="preserve"> </w:t>
      </w:r>
      <w:bookmarkStart w:id="58" w:name="_Toc29550"/>
      <w:r>
        <w:rPr>
          <w:rFonts w:hint="eastAsia"/>
        </w:rPr>
        <w:t>项目需求</w:t>
      </w:r>
      <w:bookmarkEnd w:id="58"/>
    </w:p>
    <w:p w:rsidR="00402AEE" w:rsidRDefault="00402AEE"/>
    <w:p w:rsidR="00402AEE" w:rsidRDefault="00E17F7A">
      <w:pPr>
        <w:spacing w:afterLines="50" w:after="156" w:line="360" w:lineRule="auto"/>
        <w:ind w:left="2"/>
        <w:jc w:val="center"/>
        <w:rPr>
          <w:rFonts w:ascii="宋体" w:hAnsi="宋体"/>
          <w:b/>
          <w:sz w:val="24"/>
        </w:rPr>
      </w:pPr>
      <w:r>
        <w:rPr>
          <w:rFonts w:ascii="宋体" w:hAnsi="宋体" w:hint="eastAsia"/>
          <w:b/>
          <w:sz w:val="24"/>
        </w:rPr>
        <w:t>特别说明</w:t>
      </w:r>
    </w:p>
    <w:p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rsidR="00402AEE" w:rsidRDefault="00E17F7A">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rsidR="00402AEE" w:rsidRDefault="00402AEE">
      <w:pPr>
        <w:pStyle w:val="aff8"/>
        <w:ind w:firstLineChars="0" w:firstLine="0"/>
        <w:rPr>
          <w:b/>
        </w:rPr>
      </w:pPr>
    </w:p>
    <w:p w:rsidR="00402AEE" w:rsidRDefault="00E17F7A">
      <w:pPr>
        <w:pStyle w:val="aff8"/>
        <w:ind w:firstLineChars="0" w:firstLine="0"/>
        <w:rPr>
          <w:b/>
        </w:rPr>
      </w:pPr>
      <w:r>
        <w:rPr>
          <w:rFonts w:hint="eastAsia"/>
          <w:b/>
        </w:rPr>
        <w:t>一、项目概况</w:t>
      </w:r>
    </w:p>
    <w:p w:rsidR="00402AEE" w:rsidRDefault="00E17F7A">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402AEE">
        <w:trPr>
          <w:trHeight w:val="689"/>
        </w:trPr>
        <w:tc>
          <w:tcPr>
            <w:tcW w:w="866" w:type="dxa"/>
            <w:tcBorders>
              <w:top w:val="single" w:sz="4" w:space="0" w:color="000000"/>
              <w:left w:val="single" w:sz="4" w:space="0" w:color="000000"/>
              <w:right w:val="single" w:sz="4" w:space="0" w:color="000000"/>
            </w:tcBorders>
            <w:vAlign w:val="center"/>
          </w:tcPr>
          <w:p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402AEE" w:rsidRDefault="00E17F7A">
            <w:pPr>
              <w:widowControl/>
              <w:adjustRightInd w:val="0"/>
              <w:snapToGrid w:val="0"/>
              <w:spacing w:line="360" w:lineRule="auto"/>
              <w:jc w:val="center"/>
              <w:textAlignment w:val="center"/>
              <w:rPr>
                <w:rFonts w:ascii="宋体" w:hAnsi="宋体" w:cs="宋体"/>
                <w:b/>
                <w:color w:val="FF0000"/>
                <w:szCs w:val="21"/>
              </w:rPr>
            </w:pPr>
            <w:r>
              <w:rPr>
                <w:rFonts w:ascii="宋体" w:hAnsi="宋体" w:cs="宋体" w:hint="eastAsia"/>
                <w:b/>
                <w:color w:val="FF0000"/>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402AEE">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402AEE" w:rsidRDefault="00E17F7A">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402AEE" w:rsidRDefault="00E17F7A">
            <w:pPr>
              <w:jc w:val="center"/>
              <w:rPr>
                <w:szCs w:val="21"/>
              </w:rPr>
            </w:pPr>
            <w:r>
              <w:rPr>
                <w:rFonts w:ascii="宋体" w:hAnsi="宋体" w:hint="eastAsia"/>
                <w:b/>
                <w:color w:val="FF0000"/>
                <w:sz w:val="24"/>
              </w:rPr>
              <w:t>深圳市第二人民医院大鹏医院卡通IP形象设计服务项目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402AEE" w:rsidRDefault="00E17F7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402AEE" w:rsidRDefault="00E17F7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402AEE" w:rsidRDefault="00E17F7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98000元</w:t>
            </w:r>
          </w:p>
        </w:tc>
        <w:tc>
          <w:tcPr>
            <w:tcW w:w="1701" w:type="dxa"/>
            <w:tcBorders>
              <w:top w:val="single" w:sz="4" w:space="0" w:color="000000"/>
              <w:left w:val="single" w:sz="4" w:space="0" w:color="000000"/>
              <w:bottom w:val="single" w:sz="4" w:space="0" w:color="000000"/>
              <w:right w:val="single" w:sz="4" w:space="0" w:color="000000"/>
            </w:tcBorders>
            <w:vAlign w:val="center"/>
          </w:tcPr>
          <w:p w:rsidR="00402AEE" w:rsidRDefault="00402AEE">
            <w:pPr>
              <w:widowControl/>
              <w:adjustRightInd w:val="0"/>
              <w:snapToGrid w:val="0"/>
              <w:spacing w:line="360" w:lineRule="auto"/>
              <w:jc w:val="center"/>
              <w:textAlignment w:val="center"/>
              <w:rPr>
                <w:rFonts w:ascii="宋体" w:hAnsi="宋体" w:cs="宋体"/>
                <w:szCs w:val="21"/>
              </w:rPr>
            </w:pPr>
          </w:p>
        </w:tc>
      </w:tr>
    </w:tbl>
    <w:p w:rsidR="00402AEE" w:rsidRDefault="00E17F7A">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rsidR="00402AEE" w:rsidRDefault="00E17F7A">
      <w:pPr>
        <w:pStyle w:val="07-"/>
        <w:wordWrap/>
        <w:spacing w:afterLines="0" w:line="360" w:lineRule="auto"/>
        <w:ind w:firstLine="420"/>
        <w:rPr>
          <w:rFonts w:cs="Times New Roman"/>
          <w:snapToGrid/>
          <w:spacing w:val="0"/>
          <w:sz w:val="21"/>
          <w:szCs w:val="21"/>
        </w:rPr>
      </w:pPr>
      <w:r>
        <w:rPr>
          <w:rFonts w:cs="Times New Roman" w:hint="eastAsia"/>
          <w:snapToGrid/>
          <w:spacing w:val="0"/>
          <w:sz w:val="21"/>
          <w:szCs w:val="21"/>
        </w:rPr>
        <w:t>大鹏医院开业在即，即将迎来开诊启用这一重要的里程碑时刻，标志着医院步入崭新的发展阶段。为向社会各界展示医院的新风貌，展示医疗技术水平，增强医院的知名度与美誉度，提升社会影响力与公众认知度，现采购大鹏医院卡通IP形象设计服务项目，为医院提供专业的策划与执行服务，包括卡通IP形</w:t>
      </w:r>
      <w:r>
        <w:rPr>
          <w:rFonts w:cs="Times New Roman" w:hint="eastAsia"/>
          <w:snapToGrid/>
          <w:spacing w:val="0"/>
          <w:sz w:val="21"/>
          <w:szCs w:val="21"/>
        </w:rPr>
        <w:lastRenderedPageBreak/>
        <w:t>象的规划、设计、运用等方面。我们期望通过医院卡通IP的出现，来让社会各界了解医院认识医院，同时也为医院的发展注入新的活力与动力。</w:t>
      </w:r>
    </w:p>
    <w:p w:rsidR="00402AEE" w:rsidRDefault="00E17F7A">
      <w:pPr>
        <w:pStyle w:val="aff8"/>
        <w:ind w:firstLineChars="0" w:firstLine="0"/>
        <w:rPr>
          <w:b/>
        </w:rPr>
      </w:pPr>
      <w:r>
        <w:rPr>
          <w:rFonts w:hint="eastAsia"/>
          <w:b/>
        </w:rPr>
        <w:t>二、项目服务要求</w:t>
      </w:r>
    </w:p>
    <w:p w:rsidR="00402AEE" w:rsidRDefault="00E17F7A">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（一）采购需求：</w:t>
      </w:r>
    </w:p>
    <w:p w:rsidR="00402AEE" w:rsidRDefault="00E17F7A">
      <w:pPr>
        <w:pStyle w:val="aff0"/>
        <w:spacing w:before="156" w:line="360" w:lineRule="auto"/>
        <w:ind w:firstLine="420"/>
        <w:rPr>
          <w:rFonts w:asciiTheme="minorEastAsia" w:eastAsiaTheme="minorEastAsia" w:hAnsiTheme="minorEastAsia"/>
        </w:rPr>
      </w:pPr>
      <w:r>
        <w:rPr>
          <w:rFonts w:asciiTheme="minorEastAsia" w:eastAsiaTheme="minorEastAsia" w:hAnsiTheme="minorEastAsia" w:hint="eastAsia"/>
        </w:rPr>
        <w:t xml:space="preserve"> 1、服务内容：采购人卡通IP形象设计项目主要包含以下内容：</w:t>
      </w:r>
    </w:p>
    <w:p w:rsidR="00402AEE" w:rsidRDefault="00E17F7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（1）根据采购人背景、文化及竞争环境，对卡通IP形象进行规划</w:t>
      </w:r>
    </w:p>
    <w:p w:rsidR="00402AEE" w:rsidRDefault="00E17F7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 规划形象设计思路、设计风格、主辅色调；</w:t>
      </w:r>
    </w:p>
    <w:p w:rsidR="00402AEE" w:rsidRDefault="00E17F7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b) 卡通IP形象元素，设计创意亮点释义。</w:t>
      </w:r>
    </w:p>
    <w:p w:rsidR="00402AEE" w:rsidRDefault="00E17F7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（2）根据规划进行卡通IP形象设计</w:t>
      </w:r>
    </w:p>
    <w:p w:rsidR="00402AEE" w:rsidRDefault="00E17F7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a）卡通IP形象造型平面设计（基础型）</w:t>
      </w:r>
    </w:p>
    <w:p w:rsidR="00402AEE" w:rsidRDefault="00E17F7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b）卡通IP形象 3D建模（基础型）</w:t>
      </w:r>
    </w:p>
    <w:p w:rsidR="00402AEE" w:rsidRDefault="00E17F7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c）卡通IP形象微信表情包及发布动画制作（延伸设计）</w:t>
      </w:r>
    </w:p>
    <w:p w:rsidR="00402AEE" w:rsidRDefault="00E17F7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（3）卡通IP形象使用规范及形象注册</w:t>
      </w:r>
    </w:p>
    <w:p w:rsidR="00402AEE" w:rsidRDefault="00E17F7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a）卡通IP 形象应用系统标准使用手册</w:t>
      </w:r>
    </w:p>
    <w:p w:rsidR="00402AEE" w:rsidRDefault="00E17F7A">
      <w:pPr>
        <w:pStyle w:val="aff0"/>
        <w:spacing w:beforeLines="0" w:line="360" w:lineRule="auto"/>
        <w:ind w:firstLineChars="500" w:firstLine="1050"/>
        <w:rPr>
          <w:rFonts w:asciiTheme="minorEastAsia" w:eastAsiaTheme="minorEastAsia" w:hAnsiTheme="minorEastAsia"/>
        </w:rPr>
      </w:pPr>
      <w:r>
        <w:rPr>
          <w:rFonts w:asciiTheme="minorEastAsia" w:eastAsiaTheme="minorEastAsia" w:hAnsiTheme="minorEastAsia" w:hint="eastAsia"/>
        </w:rPr>
        <w:t>b）卡通IP外形注册</w:t>
      </w:r>
    </w:p>
    <w:tbl>
      <w:tblPr>
        <w:tblStyle w:val="af7"/>
        <w:tblW w:w="0" w:type="auto"/>
        <w:tblLook w:val="04A0" w:firstRow="1" w:lastRow="0" w:firstColumn="1" w:lastColumn="0" w:noHBand="0" w:noVBand="1"/>
      </w:tblPr>
      <w:tblGrid>
        <w:gridCol w:w="959"/>
        <w:gridCol w:w="1843"/>
        <w:gridCol w:w="5811"/>
        <w:gridCol w:w="1263"/>
      </w:tblGrid>
      <w:tr w:rsidR="00402AEE">
        <w:tc>
          <w:tcPr>
            <w:tcW w:w="959" w:type="dxa"/>
            <w:shd w:val="clear" w:color="auto" w:fill="D9D9D9" w:themeFill="background1" w:themeFillShade="D9"/>
          </w:tcPr>
          <w:p w:rsidR="00402AEE" w:rsidRDefault="00E17F7A">
            <w:pPr>
              <w:pStyle w:val="aff0"/>
              <w:spacing w:beforeLines="0" w:line="360" w:lineRule="auto"/>
              <w:ind w:firstLineChars="0" w:firstLine="0"/>
              <w:jc w:val="center"/>
              <w:rPr>
                <w:rFonts w:ascii="宋体" w:eastAsia="宋体" w:hAnsi="宋体"/>
                <w:b/>
                <w:bCs/>
              </w:rPr>
            </w:pPr>
            <w:r>
              <w:rPr>
                <w:rFonts w:ascii="宋体" w:eastAsia="宋体" w:hAnsi="宋体" w:hint="eastAsia"/>
                <w:b/>
                <w:bCs/>
              </w:rPr>
              <w:t>序号</w:t>
            </w:r>
          </w:p>
        </w:tc>
        <w:tc>
          <w:tcPr>
            <w:tcW w:w="1843" w:type="dxa"/>
            <w:shd w:val="clear" w:color="auto" w:fill="D9D9D9" w:themeFill="background1" w:themeFillShade="D9"/>
          </w:tcPr>
          <w:p w:rsidR="00402AEE" w:rsidRDefault="00E17F7A">
            <w:pPr>
              <w:pStyle w:val="aff0"/>
              <w:spacing w:beforeLines="0" w:line="360" w:lineRule="auto"/>
              <w:ind w:firstLineChars="0" w:firstLine="0"/>
              <w:jc w:val="center"/>
              <w:rPr>
                <w:rFonts w:ascii="宋体" w:eastAsia="宋体" w:hAnsi="宋体"/>
                <w:b/>
                <w:bCs/>
              </w:rPr>
            </w:pPr>
            <w:r>
              <w:rPr>
                <w:rFonts w:ascii="宋体" w:eastAsia="宋体" w:hAnsi="宋体" w:hint="eastAsia"/>
                <w:b/>
                <w:bCs/>
              </w:rPr>
              <w:t>类别</w:t>
            </w:r>
          </w:p>
        </w:tc>
        <w:tc>
          <w:tcPr>
            <w:tcW w:w="5811" w:type="dxa"/>
            <w:shd w:val="clear" w:color="auto" w:fill="D9D9D9" w:themeFill="background1" w:themeFillShade="D9"/>
          </w:tcPr>
          <w:p w:rsidR="00402AEE" w:rsidRDefault="00E17F7A">
            <w:pPr>
              <w:pStyle w:val="aff0"/>
              <w:spacing w:beforeLines="0" w:line="360" w:lineRule="auto"/>
              <w:ind w:firstLineChars="0" w:firstLine="0"/>
              <w:jc w:val="center"/>
              <w:rPr>
                <w:rFonts w:ascii="宋体" w:eastAsia="宋体" w:hAnsi="宋体"/>
                <w:b/>
                <w:bCs/>
              </w:rPr>
            </w:pPr>
            <w:r>
              <w:rPr>
                <w:rFonts w:ascii="宋体" w:eastAsia="宋体" w:hAnsi="宋体" w:hint="eastAsia"/>
                <w:b/>
                <w:bCs/>
              </w:rPr>
              <w:t>工作内容</w:t>
            </w:r>
          </w:p>
        </w:tc>
        <w:tc>
          <w:tcPr>
            <w:tcW w:w="1263" w:type="dxa"/>
            <w:shd w:val="clear" w:color="auto" w:fill="D9D9D9" w:themeFill="background1" w:themeFillShade="D9"/>
          </w:tcPr>
          <w:p w:rsidR="00402AEE" w:rsidRDefault="00E17F7A">
            <w:pPr>
              <w:pStyle w:val="aff0"/>
              <w:spacing w:beforeLines="0" w:line="360" w:lineRule="auto"/>
              <w:ind w:firstLineChars="0" w:firstLine="0"/>
              <w:jc w:val="center"/>
              <w:rPr>
                <w:rFonts w:ascii="宋体" w:eastAsia="宋体" w:hAnsi="宋体"/>
                <w:b/>
                <w:bCs/>
              </w:rPr>
            </w:pPr>
            <w:r>
              <w:rPr>
                <w:rFonts w:ascii="宋体" w:eastAsia="宋体" w:hAnsi="宋体" w:hint="eastAsia"/>
                <w:b/>
                <w:bCs/>
              </w:rPr>
              <w:t>数量</w:t>
            </w:r>
          </w:p>
        </w:tc>
      </w:tr>
      <w:tr w:rsidR="00402AEE">
        <w:trPr>
          <w:trHeight w:val="330"/>
        </w:trPr>
        <w:tc>
          <w:tcPr>
            <w:tcW w:w="959" w:type="dxa"/>
            <w:vMerge w:val="restart"/>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rPr>
              <w:t>1</w:t>
            </w:r>
          </w:p>
        </w:tc>
        <w:tc>
          <w:tcPr>
            <w:tcW w:w="1843" w:type="dxa"/>
            <w:vMerge w:val="restart"/>
            <w:tcBorders>
              <w:top w:val="nil"/>
              <w:left w:val="single" w:sz="4" w:space="0" w:color="auto"/>
              <w:bottom w:val="single" w:sz="4" w:space="0" w:color="auto"/>
              <w:right w:val="single" w:sz="4" w:space="0" w:color="auto"/>
            </w:tcBorders>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color w:val="000000"/>
                <w:kern w:val="0"/>
              </w:rPr>
              <w:t>形象规划</w:t>
            </w:r>
          </w:p>
        </w:tc>
        <w:tc>
          <w:tcPr>
            <w:tcW w:w="5811" w:type="dxa"/>
            <w:tcBorders>
              <w:top w:val="nil"/>
              <w:left w:val="nil"/>
              <w:bottom w:val="single" w:sz="4" w:space="0" w:color="auto"/>
              <w:right w:val="single" w:sz="4" w:space="0" w:color="auto"/>
            </w:tcBorders>
            <w:vAlign w:val="center"/>
          </w:tcPr>
          <w:p w:rsidR="00402AEE" w:rsidRDefault="00E17F7A">
            <w:pPr>
              <w:pStyle w:val="aff0"/>
              <w:spacing w:beforeLines="0" w:line="360" w:lineRule="auto"/>
              <w:ind w:firstLineChars="0" w:firstLine="0"/>
              <w:rPr>
                <w:rFonts w:ascii="宋体" w:eastAsia="宋体" w:hAnsi="宋体"/>
              </w:rPr>
            </w:pPr>
            <w:r>
              <w:rPr>
                <w:rFonts w:ascii="宋体" w:eastAsia="宋体" w:hAnsi="宋体" w:hint="eastAsia"/>
                <w:color w:val="000000"/>
                <w:kern w:val="0"/>
              </w:rPr>
              <w:t>1.以支持项目卡通IP形象设计为需求，对采购人单位背景、品牌文化、市场动态、医院形象未来趋势等进行解读和延展，输出卡通IP形象规划文案；</w:t>
            </w:r>
          </w:p>
        </w:tc>
        <w:tc>
          <w:tcPr>
            <w:tcW w:w="1263" w:type="dxa"/>
            <w:vMerge w:val="restart"/>
            <w:tcBorders>
              <w:top w:val="nil"/>
              <w:left w:val="nil"/>
              <w:bottom w:val="single" w:sz="4" w:space="0" w:color="auto"/>
              <w:right w:val="single" w:sz="4" w:space="0" w:color="auto"/>
            </w:tcBorders>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color w:val="000000"/>
                <w:kern w:val="0"/>
              </w:rPr>
              <w:t>1 份</w:t>
            </w:r>
          </w:p>
        </w:tc>
      </w:tr>
      <w:tr w:rsidR="00402AEE">
        <w:trPr>
          <w:trHeight w:val="330"/>
        </w:trPr>
        <w:tc>
          <w:tcPr>
            <w:tcW w:w="959" w:type="dxa"/>
            <w:vMerge/>
            <w:vAlign w:val="center"/>
          </w:tcPr>
          <w:p w:rsidR="00402AEE" w:rsidRDefault="00402AEE">
            <w:pPr>
              <w:pStyle w:val="aff0"/>
              <w:spacing w:beforeLines="0" w:line="360" w:lineRule="auto"/>
              <w:ind w:firstLineChars="0" w:firstLine="0"/>
              <w:jc w:val="center"/>
              <w:rPr>
                <w:rFonts w:ascii="宋体" w:eastAsia="宋体" w:hAnsi="宋体"/>
              </w:rPr>
            </w:pPr>
          </w:p>
        </w:tc>
        <w:tc>
          <w:tcPr>
            <w:tcW w:w="1843" w:type="dxa"/>
            <w:vMerge/>
            <w:vAlign w:val="center"/>
          </w:tcPr>
          <w:p w:rsidR="00402AEE" w:rsidRDefault="00402AEE">
            <w:pPr>
              <w:pStyle w:val="aff0"/>
              <w:spacing w:beforeLines="0" w:line="360" w:lineRule="auto"/>
              <w:ind w:firstLineChars="0" w:firstLine="0"/>
              <w:jc w:val="center"/>
              <w:rPr>
                <w:rFonts w:ascii="宋体" w:eastAsia="宋体" w:hAnsi="宋体"/>
              </w:rPr>
            </w:pPr>
          </w:p>
        </w:tc>
        <w:tc>
          <w:tcPr>
            <w:tcW w:w="5811" w:type="dxa"/>
            <w:tcBorders>
              <w:top w:val="nil"/>
              <w:left w:val="nil"/>
              <w:bottom w:val="single" w:sz="4" w:space="0" w:color="auto"/>
              <w:right w:val="single" w:sz="4" w:space="0" w:color="auto"/>
            </w:tcBorders>
            <w:vAlign w:val="center"/>
          </w:tcPr>
          <w:p w:rsidR="00402AEE" w:rsidRDefault="00E17F7A">
            <w:pPr>
              <w:pStyle w:val="aff0"/>
              <w:spacing w:beforeLines="0" w:line="360" w:lineRule="auto"/>
              <w:ind w:firstLineChars="0" w:firstLine="0"/>
              <w:rPr>
                <w:rFonts w:ascii="宋体" w:eastAsia="宋体" w:hAnsi="宋体"/>
              </w:rPr>
            </w:pPr>
            <w:r>
              <w:rPr>
                <w:rFonts w:ascii="宋体" w:eastAsia="宋体" w:hAnsi="宋体" w:hint="eastAsia"/>
                <w:color w:val="000000"/>
                <w:kern w:val="0"/>
              </w:rPr>
              <w:t>2.卡通IP 形象设计思路、设计风格、主色调及辅助的选取</w:t>
            </w:r>
          </w:p>
        </w:tc>
        <w:tc>
          <w:tcPr>
            <w:tcW w:w="1263" w:type="dxa"/>
            <w:vMerge/>
            <w:vAlign w:val="center"/>
          </w:tcPr>
          <w:p w:rsidR="00402AEE" w:rsidRDefault="00402AEE">
            <w:pPr>
              <w:pStyle w:val="aff0"/>
              <w:spacing w:beforeLines="0" w:line="360" w:lineRule="auto"/>
              <w:ind w:firstLineChars="0" w:firstLine="0"/>
              <w:jc w:val="center"/>
              <w:rPr>
                <w:rFonts w:ascii="宋体" w:eastAsia="宋体" w:hAnsi="宋体"/>
              </w:rPr>
            </w:pPr>
          </w:p>
        </w:tc>
      </w:tr>
      <w:tr w:rsidR="00402AEE">
        <w:trPr>
          <w:trHeight w:val="330"/>
        </w:trPr>
        <w:tc>
          <w:tcPr>
            <w:tcW w:w="959" w:type="dxa"/>
            <w:vMerge/>
            <w:vAlign w:val="center"/>
          </w:tcPr>
          <w:p w:rsidR="00402AEE" w:rsidRDefault="00402AEE">
            <w:pPr>
              <w:pStyle w:val="aff0"/>
              <w:spacing w:beforeLines="0" w:line="360" w:lineRule="auto"/>
              <w:ind w:firstLineChars="0" w:firstLine="0"/>
              <w:jc w:val="center"/>
              <w:rPr>
                <w:rFonts w:ascii="宋体" w:eastAsia="宋体" w:hAnsi="宋体"/>
              </w:rPr>
            </w:pPr>
          </w:p>
        </w:tc>
        <w:tc>
          <w:tcPr>
            <w:tcW w:w="1843" w:type="dxa"/>
            <w:vMerge/>
            <w:vAlign w:val="center"/>
          </w:tcPr>
          <w:p w:rsidR="00402AEE" w:rsidRDefault="00402AEE">
            <w:pPr>
              <w:pStyle w:val="aff0"/>
              <w:spacing w:beforeLines="0" w:line="360" w:lineRule="auto"/>
              <w:ind w:firstLineChars="0" w:firstLine="0"/>
              <w:jc w:val="center"/>
              <w:rPr>
                <w:rFonts w:ascii="宋体" w:eastAsia="宋体" w:hAnsi="宋体"/>
              </w:rPr>
            </w:pPr>
          </w:p>
        </w:tc>
        <w:tc>
          <w:tcPr>
            <w:tcW w:w="5811" w:type="dxa"/>
            <w:tcBorders>
              <w:top w:val="nil"/>
              <w:left w:val="nil"/>
              <w:bottom w:val="single" w:sz="4" w:space="0" w:color="auto"/>
              <w:right w:val="single" w:sz="4" w:space="0" w:color="auto"/>
            </w:tcBorders>
            <w:vAlign w:val="center"/>
          </w:tcPr>
          <w:p w:rsidR="00402AEE" w:rsidRDefault="00E17F7A">
            <w:pPr>
              <w:pStyle w:val="aff0"/>
              <w:spacing w:beforeLines="0" w:line="360" w:lineRule="auto"/>
              <w:ind w:firstLineChars="0" w:firstLine="0"/>
              <w:rPr>
                <w:rFonts w:ascii="宋体" w:eastAsia="宋体" w:hAnsi="宋体"/>
              </w:rPr>
            </w:pPr>
            <w:r>
              <w:rPr>
                <w:rFonts w:ascii="宋体" w:eastAsia="宋体" w:hAnsi="宋体" w:hint="eastAsia"/>
                <w:color w:val="000000"/>
                <w:kern w:val="0"/>
              </w:rPr>
              <w:t>3.卡通 IP 形象设计元素、设计创意亮点释义说明</w:t>
            </w:r>
          </w:p>
        </w:tc>
        <w:tc>
          <w:tcPr>
            <w:tcW w:w="1263" w:type="dxa"/>
            <w:vMerge/>
            <w:vAlign w:val="center"/>
          </w:tcPr>
          <w:p w:rsidR="00402AEE" w:rsidRDefault="00402AEE">
            <w:pPr>
              <w:pStyle w:val="aff0"/>
              <w:spacing w:beforeLines="0" w:line="360" w:lineRule="auto"/>
              <w:ind w:firstLineChars="0" w:firstLine="0"/>
              <w:jc w:val="center"/>
              <w:rPr>
                <w:rFonts w:ascii="宋体" w:eastAsia="宋体" w:hAnsi="宋体"/>
              </w:rPr>
            </w:pPr>
          </w:p>
        </w:tc>
      </w:tr>
      <w:tr w:rsidR="00402AEE">
        <w:trPr>
          <w:trHeight w:val="117"/>
        </w:trPr>
        <w:tc>
          <w:tcPr>
            <w:tcW w:w="959" w:type="dxa"/>
            <w:vMerge w:val="restart"/>
            <w:shd w:val="clear" w:color="auto" w:fill="D9D9D9" w:themeFill="background1" w:themeFillShade="D9"/>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rPr>
              <w:t>2</w:t>
            </w:r>
          </w:p>
        </w:tc>
        <w:tc>
          <w:tcPr>
            <w:tcW w:w="1843" w:type="dxa"/>
            <w:vMerge w:val="restart"/>
            <w:tcBorders>
              <w:top w:val="nil"/>
              <w:left w:val="single" w:sz="4" w:space="0" w:color="auto"/>
              <w:bottom w:val="single" w:sz="4" w:space="0" w:color="auto"/>
              <w:right w:val="single" w:sz="4" w:space="0" w:color="auto"/>
            </w:tcBorders>
            <w:shd w:val="clear" w:color="auto" w:fill="D9D9D9"/>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rPr>
              <w:t>形象设计</w:t>
            </w:r>
          </w:p>
        </w:tc>
        <w:tc>
          <w:tcPr>
            <w:tcW w:w="5811" w:type="dxa"/>
            <w:tcBorders>
              <w:top w:val="nil"/>
              <w:left w:val="nil"/>
              <w:bottom w:val="single" w:sz="4" w:space="0" w:color="auto"/>
              <w:right w:val="single" w:sz="4" w:space="0" w:color="auto"/>
            </w:tcBorders>
            <w:shd w:val="clear" w:color="auto" w:fill="D9D9D9"/>
            <w:vAlign w:val="center"/>
          </w:tcPr>
          <w:p w:rsidR="00402AEE" w:rsidRDefault="00E17F7A">
            <w:pPr>
              <w:pStyle w:val="aff0"/>
              <w:spacing w:beforeLines="0" w:line="360" w:lineRule="auto"/>
              <w:ind w:firstLineChars="0" w:firstLine="0"/>
              <w:rPr>
                <w:rFonts w:ascii="宋体" w:eastAsia="宋体" w:hAnsi="宋体"/>
              </w:rPr>
            </w:pPr>
            <w:r>
              <w:rPr>
                <w:rFonts w:ascii="宋体" w:eastAsia="宋体" w:hAnsi="宋体" w:hint="eastAsia"/>
              </w:rPr>
              <w:t>1. 形象主图及三视图（线稿版）</w:t>
            </w:r>
          </w:p>
        </w:tc>
        <w:tc>
          <w:tcPr>
            <w:tcW w:w="1263" w:type="dxa"/>
            <w:tcBorders>
              <w:top w:val="nil"/>
              <w:left w:val="nil"/>
              <w:bottom w:val="single" w:sz="4" w:space="0" w:color="auto"/>
              <w:right w:val="single" w:sz="4" w:space="0" w:color="auto"/>
            </w:tcBorders>
            <w:shd w:val="clear" w:color="auto" w:fill="D9D9D9"/>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rPr>
              <w:t>1 套</w:t>
            </w:r>
          </w:p>
        </w:tc>
      </w:tr>
      <w:tr w:rsidR="00402AEE">
        <w:trPr>
          <w:trHeight w:val="117"/>
        </w:trPr>
        <w:tc>
          <w:tcPr>
            <w:tcW w:w="959" w:type="dxa"/>
            <w:vMerge/>
            <w:shd w:val="clear" w:color="auto" w:fill="D9D9D9" w:themeFill="background1" w:themeFillShade="D9"/>
            <w:vAlign w:val="center"/>
          </w:tcPr>
          <w:p w:rsidR="00402AEE" w:rsidRDefault="00402AEE">
            <w:pPr>
              <w:pStyle w:val="aff0"/>
              <w:spacing w:beforeLines="0" w:line="360" w:lineRule="auto"/>
              <w:ind w:firstLineChars="0" w:firstLine="0"/>
              <w:jc w:val="center"/>
              <w:rPr>
                <w:rFonts w:ascii="宋体" w:eastAsia="宋体" w:hAnsi="宋体"/>
              </w:rPr>
            </w:pPr>
          </w:p>
        </w:tc>
        <w:tc>
          <w:tcPr>
            <w:tcW w:w="1843" w:type="dxa"/>
            <w:vMerge/>
            <w:tcBorders>
              <w:top w:val="nil"/>
              <w:left w:val="single" w:sz="4" w:space="0" w:color="auto"/>
              <w:bottom w:val="single" w:sz="4" w:space="0" w:color="auto"/>
              <w:right w:val="single" w:sz="4" w:space="0" w:color="auto"/>
            </w:tcBorders>
            <w:vAlign w:val="center"/>
          </w:tcPr>
          <w:p w:rsidR="00402AEE" w:rsidRDefault="00402AEE">
            <w:pPr>
              <w:pStyle w:val="aff0"/>
              <w:spacing w:beforeLines="0" w:line="360" w:lineRule="auto"/>
              <w:ind w:firstLineChars="0" w:firstLine="0"/>
              <w:jc w:val="center"/>
              <w:rPr>
                <w:rFonts w:ascii="宋体" w:eastAsia="宋体" w:hAnsi="宋体"/>
              </w:rPr>
            </w:pPr>
          </w:p>
        </w:tc>
        <w:tc>
          <w:tcPr>
            <w:tcW w:w="5811" w:type="dxa"/>
            <w:tcBorders>
              <w:top w:val="nil"/>
              <w:left w:val="nil"/>
              <w:bottom w:val="single" w:sz="4" w:space="0" w:color="auto"/>
              <w:right w:val="single" w:sz="4" w:space="0" w:color="auto"/>
            </w:tcBorders>
            <w:shd w:val="clear" w:color="auto" w:fill="D9D9D9"/>
            <w:vAlign w:val="center"/>
          </w:tcPr>
          <w:p w:rsidR="00402AEE" w:rsidRDefault="00E17F7A">
            <w:pPr>
              <w:pStyle w:val="aff0"/>
              <w:spacing w:beforeLines="0" w:line="360" w:lineRule="auto"/>
              <w:ind w:firstLineChars="0" w:firstLine="0"/>
              <w:rPr>
                <w:rFonts w:ascii="宋体" w:eastAsia="宋体" w:hAnsi="宋体"/>
              </w:rPr>
            </w:pPr>
            <w:r>
              <w:rPr>
                <w:rFonts w:ascii="宋体" w:eastAsia="宋体" w:hAnsi="宋体" w:hint="eastAsia"/>
              </w:rPr>
              <w:t>2. 形象主图及三视图（四色版）</w:t>
            </w:r>
          </w:p>
        </w:tc>
        <w:tc>
          <w:tcPr>
            <w:tcW w:w="1263" w:type="dxa"/>
            <w:tcBorders>
              <w:top w:val="nil"/>
              <w:left w:val="nil"/>
              <w:bottom w:val="single" w:sz="4" w:space="0" w:color="auto"/>
              <w:right w:val="single" w:sz="4" w:space="0" w:color="auto"/>
            </w:tcBorders>
            <w:shd w:val="clear" w:color="auto" w:fill="D9D9D9"/>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rPr>
              <w:t>1 套</w:t>
            </w:r>
          </w:p>
        </w:tc>
      </w:tr>
      <w:tr w:rsidR="00402AEE">
        <w:trPr>
          <w:trHeight w:val="117"/>
        </w:trPr>
        <w:tc>
          <w:tcPr>
            <w:tcW w:w="959" w:type="dxa"/>
            <w:vMerge/>
            <w:shd w:val="clear" w:color="auto" w:fill="D9D9D9" w:themeFill="background1" w:themeFillShade="D9"/>
            <w:vAlign w:val="center"/>
          </w:tcPr>
          <w:p w:rsidR="00402AEE" w:rsidRDefault="00402AEE">
            <w:pPr>
              <w:pStyle w:val="aff0"/>
              <w:spacing w:beforeLines="0" w:line="360" w:lineRule="auto"/>
              <w:ind w:firstLineChars="0" w:firstLine="0"/>
              <w:jc w:val="center"/>
              <w:rPr>
                <w:rFonts w:ascii="宋体" w:eastAsia="宋体" w:hAnsi="宋体"/>
              </w:rPr>
            </w:pPr>
          </w:p>
        </w:tc>
        <w:tc>
          <w:tcPr>
            <w:tcW w:w="1843" w:type="dxa"/>
            <w:vMerge/>
            <w:tcBorders>
              <w:top w:val="nil"/>
              <w:left w:val="single" w:sz="4" w:space="0" w:color="auto"/>
              <w:bottom w:val="single" w:sz="4" w:space="0" w:color="auto"/>
              <w:right w:val="single" w:sz="4" w:space="0" w:color="auto"/>
            </w:tcBorders>
            <w:vAlign w:val="center"/>
          </w:tcPr>
          <w:p w:rsidR="00402AEE" w:rsidRDefault="00402AEE">
            <w:pPr>
              <w:pStyle w:val="aff0"/>
              <w:spacing w:beforeLines="0" w:line="360" w:lineRule="auto"/>
              <w:ind w:firstLineChars="0" w:firstLine="0"/>
              <w:jc w:val="center"/>
              <w:rPr>
                <w:rFonts w:ascii="宋体" w:eastAsia="宋体" w:hAnsi="宋体"/>
              </w:rPr>
            </w:pPr>
          </w:p>
        </w:tc>
        <w:tc>
          <w:tcPr>
            <w:tcW w:w="5811" w:type="dxa"/>
            <w:tcBorders>
              <w:top w:val="nil"/>
              <w:left w:val="nil"/>
              <w:bottom w:val="single" w:sz="4" w:space="0" w:color="auto"/>
              <w:right w:val="single" w:sz="4" w:space="0" w:color="auto"/>
            </w:tcBorders>
            <w:shd w:val="clear" w:color="auto" w:fill="D9D9D9"/>
            <w:vAlign w:val="center"/>
          </w:tcPr>
          <w:p w:rsidR="00402AEE" w:rsidRDefault="00E17F7A">
            <w:pPr>
              <w:pStyle w:val="aff0"/>
              <w:spacing w:beforeLines="0" w:line="360" w:lineRule="auto"/>
              <w:ind w:firstLineChars="0" w:firstLine="0"/>
              <w:rPr>
                <w:rFonts w:ascii="宋体" w:eastAsia="宋体" w:hAnsi="宋体"/>
              </w:rPr>
            </w:pPr>
            <w:r>
              <w:rPr>
                <w:rFonts w:ascii="宋体" w:eastAsia="宋体" w:hAnsi="宋体" w:hint="eastAsia"/>
              </w:rPr>
              <w:t>3. 微信表情包（平面动态）</w:t>
            </w:r>
          </w:p>
        </w:tc>
        <w:tc>
          <w:tcPr>
            <w:tcW w:w="1263" w:type="dxa"/>
            <w:tcBorders>
              <w:top w:val="nil"/>
              <w:left w:val="nil"/>
              <w:bottom w:val="single" w:sz="4" w:space="0" w:color="auto"/>
              <w:right w:val="single" w:sz="4" w:space="0" w:color="auto"/>
            </w:tcBorders>
            <w:shd w:val="clear" w:color="auto" w:fill="D9D9D9"/>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rPr>
              <w:t>16 个</w:t>
            </w:r>
          </w:p>
        </w:tc>
      </w:tr>
      <w:tr w:rsidR="00402AEE">
        <w:trPr>
          <w:trHeight w:val="117"/>
        </w:trPr>
        <w:tc>
          <w:tcPr>
            <w:tcW w:w="959" w:type="dxa"/>
            <w:vMerge/>
            <w:shd w:val="clear" w:color="auto" w:fill="D9D9D9" w:themeFill="background1" w:themeFillShade="D9"/>
            <w:vAlign w:val="center"/>
          </w:tcPr>
          <w:p w:rsidR="00402AEE" w:rsidRDefault="00402AEE">
            <w:pPr>
              <w:pStyle w:val="aff0"/>
              <w:spacing w:beforeLines="0" w:line="360" w:lineRule="auto"/>
              <w:ind w:firstLineChars="0" w:firstLine="0"/>
              <w:jc w:val="center"/>
              <w:rPr>
                <w:rFonts w:ascii="宋体" w:eastAsia="宋体" w:hAnsi="宋体"/>
              </w:rPr>
            </w:pPr>
          </w:p>
        </w:tc>
        <w:tc>
          <w:tcPr>
            <w:tcW w:w="1843" w:type="dxa"/>
            <w:vMerge/>
            <w:tcBorders>
              <w:top w:val="nil"/>
              <w:left w:val="single" w:sz="4" w:space="0" w:color="auto"/>
              <w:bottom w:val="single" w:sz="4" w:space="0" w:color="auto"/>
              <w:right w:val="single" w:sz="4" w:space="0" w:color="auto"/>
            </w:tcBorders>
            <w:vAlign w:val="center"/>
          </w:tcPr>
          <w:p w:rsidR="00402AEE" w:rsidRDefault="00402AEE">
            <w:pPr>
              <w:pStyle w:val="aff0"/>
              <w:spacing w:beforeLines="0" w:line="360" w:lineRule="auto"/>
              <w:ind w:firstLineChars="0" w:firstLine="0"/>
              <w:jc w:val="center"/>
              <w:rPr>
                <w:rFonts w:ascii="宋体" w:eastAsia="宋体" w:hAnsi="宋体"/>
              </w:rPr>
            </w:pPr>
          </w:p>
        </w:tc>
        <w:tc>
          <w:tcPr>
            <w:tcW w:w="5811" w:type="dxa"/>
            <w:tcBorders>
              <w:top w:val="nil"/>
              <w:left w:val="nil"/>
              <w:bottom w:val="single" w:sz="4" w:space="0" w:color="auto"/>
              <w:right w:val="single" w:sz="4" w:space="0" w:color="auto"/>
            </w:tcBorders>
            <w:shd w:val="clear" w:color="auto" w:fill="D9D9D9"/>
            <w:vAlign w:val="center"/>
          </w:tcPr>
          <w:p w:rsidR="00402AEE" w:rsidRDefault="00E17F7A">
            <w:pPr>
              <w:pStyle w:val="aff0"/>
              <w:spacing w:beforeLines="0" w:line="360" w:lineRule="auto"/>
              <w:ind w:firstLineChars="0" w:firstLine="0"/>
              <w:rPr>
                <w:rFonts w:ascii="宋体" w:eastAsia="宋体" w:hAnsi="宋体"/>
              </w:rPr>
            </w:pPr>
            <w:r>
              <w:rPr>
                <w:rFonts w:ascii="宋体" w:eastAsia="宋体" w:hAnsi="宋体" w:hint="eastAsia"/>
              </w:rPr>
              <w:t>4. 形象发布动画（平面形象、无背景）</w:t>
            </w:r>
          </w:p>
        </w:tc>
        <w:tc>
          <w:tcPr>
            <w:tcW w:w="1263" w:type="dxa"/>
            <w:tcBorders>
              <w:top w:val="nil"/>
              <w:left w:val="nil"/>
              <w:bottom w:val="single" w:sz="4" w:space="0" w:color="auto"/>
              <w:right w:val="single" w:sz="4" w:space="0" w:color="auto"/>
            </w:tcBorders>
            <w:shd w:val="clear" w:color="auto" w:fill="D9D9D9"/>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rPr>
              <w:t>5 秒</w:t>
            </w:r>
          </w:p>
        </w:tc>
      </w:tr>
      <w:tr w:rsidR="00402AEE">
        <w:trPr>
          <w:trHeight w:val="117"/>
        </w:trPr>
        <w:tc>
          <w:tcPr>
            <w:tcW w:w="959" w:type="dxa"/>
            <w:vMerge/>
            <w:shd w:val="clear" w:color="auto" w:fill="D9D9D9" w:themeFill="background1" w:themeFillShade="D9"/>
            <w:vAlign w:val="center"/>
          </w:tcPr>
          <w:p w:rsidR="00402AEE" w:rsidRDefault="00402AEE">
            <w:pPr>
              <w:pStyle w:val="aff0"/>
              <w:spacing w:beforeLines="0" w:line="360" w:lineRule="auto"/>
              <w:ind w:firstLineChars="0" w:firstLine="0"/>
              <w:jc w:val="center"/>
              <w:rPr>
                <w:rFonts w:ascii="宋体" w:eastAsia="宋体" w:hAnsi="宋体"/>
              </w:rPr>
            </w:pPr>
          </w:p>
        </w:tc>
        <w:tc>
          <w:tcPr>
            <w:tcW w:w="1843" w:type="dxa"/>
            <w:vMerge/>
            <w:tcBorders>
              <w:top w:val="nil"/>
              <w:left w:val="single" w:sz="4" w:space="0" w:color="auto"/>
              <w:bottom w:val="single" w:sz="4" w:space="0" w:color="auto"/>
              <w:right w:val="single" w:sz="4" w:space="0" w:color="auto"/>
            </w:tcBorders>
            <w:vAlign w:val="center"/>
          </w:tcPr>
          <w:p w:rsidR="00402AEE" w:rsidRDefault="00402AEE">
            <w:pPr>
              <w:pStyle w:val="aff0"/>
              <w:spacing w:beforeLines="0" w:line="360" w:lineRule="auto"/>
              <w:ind w:firstLineChars="0" w:firstLine="0"/>
              <w:jc w:val="center"/>
              <w:rPr>
                <w:rFonts w:ascii="宋体" w:eastAsia="宋体" w:hAnsi="宋体"/>
              </w:rPr>
            </w:pPr>
          </w:p>
        </w:tc>
        <w:tc>
          <w:tcPr>
            <w:tcW w:w="5811" w:type="dxa"/>
            <w:tcBorders>
              <w:top w:val="nil"/>
              <w:left w:val="nil"/>
              <w:bottom w:val="single" w:sz="4" w:space="0" w:color="auto"/>
              <w:right w:val="single" w:sz="4" w:space="0" w:color="auto"/>
            </w:tcBorders>
            <w:shd w:val="clear" w:color="auto" w:fill="D9D9D9"/>
            <w:vAlign w:val="center"/>
          </w:tcPr>
          <w:p w:rsidR="00402AEE" w:rsidRDefault="00E17F7A">
            <w:pPr>
              <w:pStyle w:val="aff0"/>
              <w:spacing w:beforeLines="0" w:line="360" w:lineRule="auto"/>
              <w:ind w:firstLineChars="0" w:firstLine="0"/>
              <w:rPr>
                <w:rFonts w:ascii="宋体" w:eastAsia="宋体" w:hAnsi="宋体"/>
              </w:rPr>
            </w:pPr>
            <w:r>
              <w:rPr>
                <w:rFonts w:ascii="宋体" w:eastAsia="宋体" w:hAnsi="宋体" w:hint="eastAsia"/>
              </w:rPr>
              <w:t>5. 形象主图 3D 建模、三视图</w:t>
            </w:r>
          </w:p>
        </w:tc>
        <w:tc>
          <w:tcPr>
            <w:tcW w:w="1263" w:type="dxa"/>
            <w:tcBorders>
              <w:top w:val="nil"/>
              <w:left w:val="nil"/>
              <w:bottom w:val="single" w:sz="4" w:space="0" w:color="auto"/>
              <w:right w:val="single" w:sz="4" w:space="0" w:color="auto"/>
            </w:tcBorders>
            <w:shd w:val="clear" w:color="auto" w:fill="D9D9D9"/>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rPr>
              <w:t>1 套</w:t>
            </w:r>
          </w:p>
        </w:tc>
      </w:tr>
      <w:tr w:rsidR="00402AEE">
        <w:trPr>
          <w:trHeight w:val="293"/>
        </w:trPr>
        <w:tc>
          <w:tcPr>
            <w:tcW w:w="959" w:type="dxa"/>
            <w:vMerge w:val="restart"/>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rPr>
              <w:lastRenderedPageBreak/>
              <w:t>3</w:t>
            </w:r>
          </w:p>
        </w:tc>
        <w:tc>
          <w:tcPr>
            <w:tcW w:w="1843" w:type="dxa"/>
            <w:vMerge w:val="restart"/>
            <w:tcBorders>
              <w:top w:val="nil"/>
              <w:left w:val="single" w:sz="4" w:space="0" w:color="auto"/>
              <w:bottom w:val="single" w:sz="4" w:space="0" w:color="auto"/>
              <w:right w:val="single" w:sz="4" w:space="0" w:color="auto"/>
            </w:tcBorders>
            <w:vAlign w:val="center"/>
          </w:tcPr>
          <w:p w:rsidR="00402AEE" w:rsidRDefault="00E17F7A">
            <w:pPr>
              <w:pStyle w:val="aff0"/>
              <w:spacing w:beforeLines="0" w:line="360" w:lineRule="auto"/>
              <w:ind w:firstLineChars="0" w:firstLine="0"/>
              <w:jc w:val="center"/>
              <w:rPr>
                <w:rFonts w:ascii="宋体" w:eastAsia="宋体" w:hAnsi="宋体"/>
              </w:rPr>
            </w:pPr>
            <w:r>
              <w:rPr>
                <w:rFonts w:ascii="宋体" w:eastAsia="宋体" w:hAnsi="宋体" w:hint="eastAsia"/>
              </w:rPr>
              <w:t>使用规范及形象注册</w:t>
            </w:r>
          </w:p>
        </w:tc>
        <w:tc>
          <w:tcPr>
            <w:tcW w:w="5811" w:type="dxa"/>
            <w:tcBorders>
              <w:top w:val="nil"/>
              <w:left w:val="nil"/>
              <w:bottom w:val="single" w:sz="4" w:space="0" w:color="auto"/>
              <w:right w:val="single" w:sz="4" w:space="0" w:color="auto"/>
            </w:tcBorders>
            <w:vAlign w:val="center"/>
          </w:tcPr>
          <w:p w:rsidR="00402AEE" w:rsidRDefault="00E17F7A">
            <w:pPr>
              <w:pStyle w:val="aff0"/>
              <w:spacing w:beforeLines="0" w:line="360" w:lineRule="auto"/>
              <w:ind w:firstLineChars="0" w:firstLine="0"/>
              <w:rPr>
                <w:rFonts w:ascii="宋体" w:eastAsia="宋体" w:hAnsi="宋体"/>
              </w:rPr>
            </w:pPr>
            <w:r>
              <w:rPr>
                <w:rFonts w:ascii="宋体" w:eastAsia="宋体" w:hAnsi="宋体" w:hint="eastAsia"/>
              </w:rPr>
              <w:t>1.卡通IP形象应用系统标准使用手册</w:t>
            </w:r>
          </w:p>
        </w:tc>
        <w:tc>
          <w:tcPr>
            <w:tcW w:w="1263" w:type="dxa"/>
            <w:tcBorders>
              <w:top w:val="nil"/>
              <w:left w:val="nil"/>
              <w:bottom w:val="single" w:sz="4" w:space="0" w:color="auto"/>
              <w:right w:val="single" w:sz="4" w:space="0" w:color="auto"/>
            </w:tcBorders>
            <w:vAlign w:val="center"/>
          </w:tcPr>
          <w:p w:rsidR="00402AEE" w:rsidRDefault="00E17F7A">
            <w:pPr>
              <w:pStyle w:val="aff0"/>
              <w:spacing w:beforeLines="0" w:line="360" w:lineRule="auto"/>
              <w:ind w:firstLineChars="0" w:firstLine="0"/>
              <w:jc w:val="center"/>
              <w:rPr>
                <w:rFonts w:ascii="宋体" w:eastAsia="宋体" w:hAnsi="宋体"/>
                <w:color w:val="000000"/>
                <w:kern w:val="0"/>
              </w:rPr>
            </w:pPr>
            <w:r>
              <w:rPr>
                <w:rFonts w:ascii="宋体" w:eastAsia="宋体" w:hAnsi="宋体" w:hint="eastAsia"/>
                <w:color w:val="000000"/>
                <w:kern w:val="0"/>
              </w:rPr>
              <w:t>1 套</w:t>
            </w:r>
          </w:p>
        </w:tc>
      </w:tr>
      <w:tr w:rsidR="00402AEE">
        <w:trPr>
          <w:trHeight w:val="292"/>
        </w:trPr>
        <w:tc>
          <w:tcPr>
            <w:tcW w:w="959" w:type="dxa"/>
            <w:vMerge/>
          </w:tcPr>
          <w:p w:rsidR="00402AEE" w:rsidRDefault="00402AEE">
            <w:pPr>
              <w:pStyle w:val="aff0"/>
              <w:spacing w:beforeLines="0" w:line="360" w:lineRule="auto"/>
              <w:ind w:firstLineChars="0" w:firstLine="0"/>
              <w:jc w:val="center"/>
              <w:rPr>
                <w:rFonts w:ascii="宋体" w:eastAsia="宋体" w:hAnsi="宋体"/>
              </w:rPr>
            </w:pPr>
          </w:p>
        </w:tc>
        <w:tc>
          <w:tcPr>
            <w:tcW w:w="1843" w:type="dxa"/>
            <w:vMerge/>
            <w:tcBorders>
              <w:top w:val="nil"/>
              <w:left w:val="single" w:sz="4" w:space="0" w:color="auto"/>
              <w:bottom w:val="single" w:sz="4" w:space="0" w:color="auto"/>
              <w:right w:val="single" w:sz="4" w:space="0" w:color="auto"/>
            </w:tcBorders>
            <w:vAlign w:val="center"/>
          </w:tcPr>
          <w:p w:rsidR="00402AEE" w:rsidRDefault="00402AEE">
            <w:pPr>
              <w:pStyle w:val="aff0"/>
              <w:spacing w:beforeLines="0" w:line="360" w:lineRule="auto"/>
              <w:ind w:firstLineChars="0" w:firstLine="0"/>
              <w:jc w:val="center"/>
              <w:rPr>
                <w:rFonts w:ascii="宋体" w:eastAsia="宋体" w:hAnsi="宋体"/>
              </w:rPr>
            </w:pPr>
          </w:p>
        </w:tc>
        <w:tc>
          <w:tcPr>
            <w:tcW w:w="5811" w:type="dxa"/>
            <w:tcBorders>
              <w:top w:val="nil"/>
              <w:left w:val="nil"/>
              <w:bottom w:val="single" w:sz="4" w:space="0" w:color="auto"/>
              <w:right w:val="single" w:sz="4" w:space="0" w:color="auto"/>
            </w:tcBorders>
            <w:vAlign w:val="center"/>
          </w:tcPr>
          <w:p w:rsidR="00402AEE" w:rsidRDefault="00E17F7A">
            <w:pPr>
              <w:pStyle w:val="aff0"/>
              <w:spacing w:beforeLines="0" w:line="360" w:lineRule="auto"/>
              <w:ind w:firstLineChars="0" w:firstLine="0"/>
              <w:jc w:val="left"/>
              <w:rPr>
                <w:rFonts w:ascii="宋体" w:eastAsia="宋体" w:hAnsi="宋体"/>
              </w:rPr>
            </w:pPr>
            <w:r>
              <w:rPr>
                <w:rFonts w:ascii="宋体" w:eastAsia="宋体" w:hAnsi="宋体" w:hint="eastAsia"/>
              </w:rPr>
              <w:t>2.卡通IP形象外形注册</w:t>
            </w:r>
          </w:p>
        </w:tc>
        <w:tc>
          <w:tcPr>
            <w:tcW w:w="1263" w:type="dxa"/>
            <w:tcBorders>
              <w:top w:val="nil"/>
              <w:left w:val="nil"/>
              <w:bottom w:val="single" w:sz="4" w:space="0" w:color="auto"/>
              <w:right w:val="single" w:sz="4" w:space="0" w:color="auto"/>
            </w:tcBorders>
            <w:vAlign w:val="center"/>
          </w:tcPr>
          <w:p w:rsidR="00402AEE" w:rsidRDefault="00E17F7A">
            <w:pPr>
              <w:pStyle w:val="aff0"/>
              <w:spacing w:beforeLines="0" w:line="360" w:lineRule="auto"/>
              <w:ind w:firstLineChars="0" w:firstLine="0"/>
              <w:jc w:val="center"/>
              <w:rPr>
                <w:rFonts w:ascii="宋体" w:eastAsia="宋体" w:hAnsi="宋体"/>
                <w:color w:val="000000"/>
                <w:kern w:val="0"/>
              </w:rPr>
            </w:pPr>
            <w:r>
              <w:rPr>
                <w:rFonts w:ascii="宋体" w:eastAsia="宋体" w:hAnsi="宋体" w:hint="eastAsia"/>
                <w:color w:val="000000"/>
                <w:kern w:val="0"/>
              </w:rPr>
              <w:t>1 项</w:t>
            </w:r>
          </w:p>
        </w:tc>
      </w:tr>
    </w:tbl>
    <w:p w:rsidR="00402AEE" w:rsidRDefault="00402AEE">
      <w:pPr>
        <w:pStyle w:val="aff0"/>
        <w:spacing w:beforeLines="0" w:line="360" w:lineRule="auto"/>
        <w:ind w:firstLineChars="0" w:firstLine="0"/>
        <w:rPr>
          <w:rFonts w:asciiTheme="minorEastAsia" w:eastAsiaTheme="minorEastAsia" w:hAnsiTheme="minorEastAsia"/>
        </w:rPr>
      </w:pPr>
    </w:p>
    <w:p w:rsidR="00402AEE" w:rsidRDefault="00E17F7A">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（二）服务人员要求：</w:t>
      </w:r>
    </w:p>
    <w:p w:rsidR="00402AEE" w:rsidRDefault="00E17F7A">
      <w:pPr>
        <w:pStyle w:val="aff0"/>
        <w:spacing w:beforeLines="0" w:afterLines="50" w:after="156" w:line="360" w:lineRule="auto"/>
        <w:ind w:firstLine="420"/>
        <w:rPr>
          <w:rFonts w:asciiTheme="minorEastAsia" w:eastAsiaTheme="minorEastAsia" w:hAnsiTheme="minorEastAsia"/>
        </w:rPr>
      </w:pPr>
      <w:r>
        <w:rPr>
          <w:rFonts w:asciiTheme="minorEastAsia" w:eastAsiaTheme="minorEastAsia" w:hAnsiTheme="minorEastAsia" w:hint="eastAsia"/>
        </w:rPr>
        <w:t>1、本项目服务要求具备相应的专业技术和类似项目经验，投标人需为本项目配备经验丰富的团队人员。</w:t>
      </w:r>
    </w:p>
    <w:p w:rsidR="00402AEE" w:rsidRDefault="00E17F7A">
      <w:pPr>
        <w:pStyle w:val="aff0"/>
        <w:spacing w:beforeLines="0" w:afterLines="50" w:after="156" w:line="360" w:lineRule="auto"/>
        <w:ind w:firstLine="420"/>
        <w:rPr>
          <w:rFonts w:asciiTheme="minorEastAsia" w:eastAsiaTheme="minorEastAsia" w:hAnsiTheme="minorEastAsia"/>
        </w:rPr>
      </w:pPr>
      <w:r>
        <w:rPr>
          <w:rFonts w:asciiTheme="minorEastAsia" w:eastAsiaTheme="minorEastAsia" w:hAnsiTheme="minorEastAsia" w:hint="eastAsia"/>
        </w:rPr>
        <w:t>2、中标人需保持服务团队人员稳定，不随意更换项目服务人员，如遇特殊情况确需更换人员，需提前10个工作日向采购人提出书面申请，写明替换原因并附替换人员简历，新替换人员所有条件不得低于被替换人员，经采购人审核后同意方可更换。</w:t>
      </w:r>
    </w:p>
    <w:p w:rsidR="00402AEE" w:rsidRDefault="00E17F7A">
      <w:pPr>
        <w:pStyle w:val="aff0"/>
        <w:spacing w:beforeLines="0" w:afterLines="50" w:after="156" w:line="360" w:lineRule="auto"/>
        <w:ind w:firstLine="420"/>
        <w:rPr>
          <w:rFonts w:asciiTheme="minorEastAsia" w:eastAsiaTheme="minorEastAsia" w:hAnsiTheme="minorEastAsia"/>
        </w:rPr>
      </w:pPr>
      <w:r>
        <w:rPr>
          <w:rFonts w:asciiTheme="minorEastAsia" w:eastAsiaTheme="minorEastAsia" w:hAnsiTheme="minorEastAsia" w:hint="eastAsia"/>
        </w:rPr>
        <w:t>3、中标人所配置的团队人员在项目执行过程中全职参与，不得以任何理由不参与调研、会议、设计、编制等工作。</w:t>
      </w:r>
    </w:p>
    <w:p w:rsidR="00402AEE" w:rsidRDefault="00E17F7A">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 xml:space="preserve">（三）验收方式： </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1、所有设计物料（即包括图片设计稿等.png和.jpg等文件格式、设计源文件/原始文件，成品制作厂家可编辑版本）以邮件及网盘形式交付，收到电子文件即为本项验收合格。</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2、基础型提供至少1个样品作为验收材料之一，收到实物即为本项验收合格。</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3、形象注册：考虑到注册批复周期较长等因素，形象注册以提交注册材料（网站截图、窗口回执等可证明注册工作开始的文件）即为验收合格。</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4、使用规范：形成《深圳市第二人民医院大鹏医院卡通IP形象使用及制作规范》，与前述设计稿彩印件、实物照片彩印件一起装订成册作为验收材料，双方签字确认即为本项验收合格。另外印制6份《深圳市第二人民医院大鹏医院卡通IP形象使用及制作规范》作为采购人日常工作手册查阅使用。</w:t>
      </w:r>
    </w:p>
    <w:p w:rsidR="00402AEE" w:rsidRDefault="00E17F7A">
      <w:pPr>
        <w:pStyle w:val="affb"/>
        <w:tabs>
          <w:tab w:val="left" w:pos="0"/>
        </w:tabs>
        <w:adjustRightInd w:val="0"/>
        <w:ind w:firstLineChars="200" w:firstLine="482"/>
        <w:textAlignment w:val="baseline"/>
        <w:rPr>
          <w:rFonts w:ascii="宋体" w:hAnsi="宋体" w:cs="宋体"/>
          <w:b/>
          <w:kern w:val="0"/>
          <w:sz w:val="22"/>
        </w:rPr>
      </w:pPr>
      <w:r>
        <w:rPr>
          <w:rFonts w:asciiTheme="minorEastAsia" w:eastAsiaTheme="minorEastAsia" w:hAnsiTheme="minorEastAsia" w:hint="eastAsia"/>
          <w:b/>
        </w:rPr>
        <w:t>（四）</w:t>
      </w:r>
      <w:r>
        <w:rPr>
          <w:rFonts w:ascii="宋体" w:hAnsi="宋体" w:cs="宋体" w:hint="eastAsia"/>
          <w:b/>
          <w:kern w:val="0"/>
          <w:sz w:val="22"/>
          <w:szCs w:val="22"/>
        </w:rPr>
        <w:t>资料转移保密要求：</w:t>
      </w:r>
      <w:r>
        <w:rPr>
          <w:rFonts w:ascii="宋体" w:hAnsi="宋体" w:cs="宋体" w:hint="eastAsia"/>
          <w:b/>
          <w:kern w:val="0"/>
          <w:sz w:val="22"/>
        </w:rPr>
        <w:t xml:space="preserve"> </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1</w:t>
      </w:r>
      <w:r>
        <w:rPr>
          <w:rFonts w:asciiTheme="minorEastAsia" w:eastAsiaTheme="minorEastAsia" w:hAnsiTheme="minorEastAsia" w:hint="eastAsia"/>
          <w:b/>
          <w:bCs/>
        </w:rPr>
        <w:t>、</w:t>
      </w:r>
      <w:r>
        <w:rPr>
          <w:rFonts w:asciiTheme="minorEastAsia" w:eastAsiaTheme="minorEastAsia" w:hAnsiTheme="minorEastAsia" w:hint="eastAsia"/>
          <w:bCs/>
        </w:rPr>
        <w:t xml:space="preserve">中标人需在项目完成时，将本项目所有相关的技术文件，以及设计服务期间所需要制订的文档汇集成册交付采购人。 </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2、未经用户认可的情况下，所有的文件需用中文书写或有完整的中文注释。</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3、本项目所有文档最终需向用户提供装订完成纸质文件和电子文档一套。投标人需设置专人在项目建设期间对文档进行检查和管理，项目最终验收后全部移交给采购人。</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4、中标人及主要工作人员需在中标后与招标人签订保密协议，承诺不将任何涉及本项目的信息向外界泄露。</w:t>
      </w:r>
    </w:p>
    <w:p w:rsidR="00402AEE" w:rsidDel="005B0100" w:rsidRDefault="00E17F7A">
      <w:pPr>
        <w:pStyle w:val="aff8"/>
        <w:ind w:firstLineChars="0" w:firstLine="0"/>
        <w:rPr>
          <w:del w:id="59" w:author="NTKO" w:date="2025-09-01T14:52:00Z"/>
          <w:b/>
          <w:sz w:val="21"/>
          <w:szCs w:val="21"/>
        </w:rPr>
      </w:pPr>
      <w:del w:id="60" w:author="NTKO" w:date="2025-09-01T14:52:00Z">
        <w:r w:rsidDel="005B0100">
          <w:rPr>
            <w:rFonts w:hint="eastAsia"/>
            <w:b/>
            <w:sz w:val="21"/>
            <w:szCs w:val="21"/>
          </w:rPr>
          <w:lastRenderedPageBreak/>
          <w:delText>三、投标人资格要求</w:delText>
        </w:r>
      </w:del>
    </w:p>
    <w:p w:rsidR="00402AEE" w:rsidDel="005B0100" w:rsidRDefault="00E17F7A">
      <w:pPr>
        <w:pStyle w:val="aff8"/>
        <w:spacing w:afterLines="50" w:after="156"/>
        <w:ind w:firstLine="420"/>
        <w:rPr>
          <w:del w:id="61" w:author="NTKO" w:date="2025-09-01T14:52:00Z"/>
          <w:bCs/>
          <w:sz w:val="21"/>
          <w:szCs w:val="21"/>
        </w:rPr>
      </w:pPr>
      <w:del w:id="62" w:author="NTKO" w:date="2025-09-01T14:52:00Z">
        <w:r w:rsidDel="005B0100">
          <w:rPr>
            <w:rFonts w:hint="eastAsia"/>
            <w:bCs/>
            <w:sz w:val="21"/>
            <w:szCs w:val="21"/>
          </w:rPr>
          <w:delText>资格证明（须按下列要求提供相关证明材料，否则按投标无效处理）</w:delText>
        </w:r>
      </w:del>
    </w:p>
    <w:p w:rsidR="00402AEE" w:rsidDel="005B0100" w:rsidRDefault="00E17F7A">
      <w:pPr>
        <w:pStyle w:val="aff8"/>
        <w:spacing w:afterLines="50" w:after="156"/>
        <w:ind w:firstLine="420"/>
        <w:rPr>
          <w:del w:id="63" w:author="NTKO" w:date="2025-09-01T14:52:00Z"/>
          <w:bCs/>
          <w:sz w:val="21"/>
          <w:szCs w:val="21"/>
        </w:rPr>
      </w:pPr>
      <w:del w:id="64" w:author="NTKO" w:date="2025-09-01T14:52:00Z">
        <w:r w:rsidDel="005B0100">
          <w:rPr>
            <w:rFonts w:hint="eastAsia"/>
            <w:bCs/>
            <w:sz w:val="21"/>
            <w:szCs w:val="21"/>
          </w:rPr>
          <w:delText>1、投标人必须为在中华人民共和国境内注册的具有独立法人资格或独立承担民事责任能力的其他组织（提供营业执照或事业单位法人证等法人证明复印件加盖投标人公章，原件备查）；</w:delText>
        </w:r>
      </w:del>
    </w:p>
    <w:p w:rsidR="00402AEE" w:rsidDel="005B0100" w:rsidRDefault="00E17F7A">
      <w:pPr>
        <w:pStyle w:val="aff8"/>
        <w:spacing w:afterLines="50" w:after="156"/>
        <w:ind w:firstLine="420"/>
        <w:rPr>
          <w:del w:id="65" w:author="NTKO" w:date="2025-09-01T14:52:00Z"/>
          <w:bCs/>
          <w:sz w:val="21"/>
          <w:szCs w:val="21"/>
        </w:rPr>
      </w:pPr>
      <w:del w:id="66" w:author="NTKO" w:date="2025-09-01T14:52:00Z">
        <w:r w:rsidDel="005B0100">
          <w:rPr>
            <w:rFonts w:hint="eastAsia"/>
            <w:bCs/>
            <w:sz w:val="21"/>
            <w:szCs w:val="21"/>
          </w:rPr>
          <w:delText>2、参与本项目投标前三年内在经营活动中没有重大违法记录和参与本项目采购活动时不存在被政府主管部门禁止参与政府采购活动且在有效期内的情况（由投标人在《投标及履约承诺函》中作出声明）；</w:delText>
        </w:r>
      </w:del>
    </w:p>
    <w:p w:rsidR="00402AEE" w:rsidDel="005B0100" w:rsidRDefault="00E17F7A">
      <w:pPr>
        <w:pStyle w:val="aff8"/>
        <w:spacing w:afterLines="50" w:after="156"/>
        <w:ind w:firstLine="420"/>
        <w:rPr>
          <w:del w:id="67" w:author="NTKO" w:date="2025-09-01T14:52:00Z"/>
          <w:bCs/>
          <w:sz w:val="21"/>
          <w:szCs w:val="21"/>
        </w:rPr>
      </w:pPr>
      <w:del w:id="68" w:author="NTKO" w:date="2025-09-01T14:52:00Z">
        <w:r w:rsidDel="005B0100">
          <w:rPr>
            <w:rFonts w:hint="eastAsia"/>
            <w:bCs/>
            <w:sz w:val="21"/>
            <w:szCs w:val="21"/>
          </w:rPr>
          <w:delText>3、具备《中华人民共和国政府采购法》第二十二条规定的条件（由投标人在《投标及履约承诺函》中作出声明）。</w:delText>
        </w:r>
      </w:del>
    </w:p>
    <w:p w:rsidR="00402AEE" w:rsidDel="005B0100" w:rsidRDefault="00E17F7A">
      <w:pPr>
        <w:pStyle w:val="aff8"/>
        <w:spacing w:afterLines="50" w:after="156"/>
        <w:ind w:firstLine="420"/>
        <w:rPr>
          <w:del w:id="69" w:author="NTKO" w:date="2025-09-01T14:52:00Z"/>
          <w:bCs/>
          <w:sz w:val="21"/>
          <w:szCs w:val="21"/>
        </w:rPr>
      </w:pPr>
      <w:del w:id="70" w:author="NTKO" w:date="2025-09-01T14:52:00Z">
        <w:r w:rsidDel="005B0100">
          <w:rPr>
            <w:rFonts w:hint="eastAsia"/>
            <w:bCs/>
            <w:sz w:val="21"/>
            <w:szCs w:val="21"/>
          </w:rPr>
          <w:delText>4、投标截止时间前，投标人未被列入失信被执行人、重大税收违法案件当事人名单、政府采购严重违法失信行为记录名单（由供应商在《投标及履约承诺函》中作出声明）。</w:delText>
        </w:r>
        <w:r w:rsidDel="005B0100">
          <w:rPr>
            <w:rFonts w:hint="eastAsia"/>
            <w:b/>
            <w:sz w:val="21"/>
            <w:szCs w:val="21"/>
          </w:rPr>
          <w:delText>注：请投标人通过“信用中国”网站（www.creditchina.gov.cn）、中国政府采购网（www.ccgp.gov.cn）、“深圳市政府采购监管网” ( http://www.zfcg.sz.gov.cn)渠道查询相关信用记录并提供截图。</w:delText>
        </w:r>
      </w:del>
    </w:p>
    <w:p w:rsidR="00402AEE" w:rsidDel="005B0100" w:rsidRDefault="00E17F7A">
      <w:pPr>
        <w:pStyle w:val="aff8"/>
        <w:spacing w:afterLines="50" w:after="156"/>
        <w:ind w:firstLine="420"/>
        <w:rPr>
          <w:del w:id="71" w:author="NTKO" w:date="2025-09-01T14:52:00Z"/>
          <w:bCs/>
          <w:sz w:val="21"/>
          <w:szCs w:val="21"/>
        </w:rPr>
      </w:pPr>
      <w:del w:id="72" w:author="NTKO" w:date="2025-09-01T14:52:00Z">
        <w:r w:rsidDel="005B0100">
          <w:rPr>
            <w:rFonts w:hint="eastAsia"/>
            <w:bCs/>
            <w:sz w:val="21"/>
            <w:szCs w:val="21"/>
          </w:rPr>
          <w:delText>5、本项目不接收联合体投标，不允许分包。</w:delText>
        </w:r>
      </w:del>
    </w:p>
    <w:p w:rsidR="00402AEE" w:rsidRDefault="005B0100">
      <w:pPr>
        <w:pStyle w:val="aff8"/>
        <w:ind w:firstLineChars="0" w:firstLine="0"/>
        <w:rPr>
          <w:b/>
          <w:sz w:val="21"/>
          <w:szCs w:val="21"/>
        </w:rPr>
      </w:pPr>
      <w:ins w:id="73" w:author="NTKO" w:date="2025-09-01T14:53:00Z">
        <w:r>
          <w:rPr>
            <w:b/>
            <w:sz w:val="21"/>
            <w:szCs w:val="21"/>
          </w:rPr>
          <w:t>三</w:t>
        </w:r>
      </w:ins>
      <w:del w:id="74" w:author="NTKO" w:date="2025-09-01T14:53:00Z">
        <w:r w:rsidR="00E17F7A" w:rsidDel="005B0100">
          <w:rPr>
            <w:rFonts w:hint="eastAsia"/>
            <w:b/>
            <w:sz w:val="21"/>
            <w:szCs w:val="21"/>
          </w:rPr>
          <w:delText>四</w:delText>
        </w:r>
      </w:del>
      <w:r w:rsidR="00E17F7A">
        <w:rPr>
          <w:rFonts w:hint="eastAsia"/>
          <w:b/>
          <w:sz w:val="21"/>
          <w:szCs w:val="21"/>
        </w:rPr>
        <w:t>、项目商务要求</w:t>
      </w:r>
    </w:p>
    <w:p w:rsidR="00402AEE" w:rsidRDefault="00E17F7A">
      <w:pPr>
        <w:pStyle w:val="aff8"/>
        <w:ind w:firstLineChars="0" w:firstLine="0"/>
        <w:rPr>
          <w:bCs/>
          <w:sz w:val="21"/>
          <w:szCs w:val="21"/>
        </w:rPr>
      </w:pPr>
      <w:del w:id="75" w:author="NTKO" w:date="2025-09-01T14:52:00Z">
        <w:r w:rsidDel="005B0100">
          <w:rPr>
            <w:rFonts w:hint="eastAsia"/>
            <w:bCs/>
            <w:sz w:val="21"/>
            <w:szCs w:val="21"/>
          </w:rPr>
          <w:delText>提供深圳市第二人民医院大鹏医院卡通IP形象设计服务项目。</w:delText>
        </w:r>
      </w:del>
    </w:p>
    <w:p w:rsidR="00402AEE" w:rsidRDefault="00E17F7A">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（一）服务期限：</w:t>
      </w:r>
    </w:p>
    <w:p w:rsidR="00402AEE" w:rsidRDefault="00E17F7A">
      <w:pPr>
        <w:pStyle w:val="aff0"/>
        <w:spacing w:beforeLines="0" w:afterLines="50" w:after="156" w:line="360" w:lineRule="auto"/>
        <w:ind w:firstLine="420"/>
        <w:rPr>
          <w:rFonts w:ascii="宋体" w:eastAsia="宋体" w:hAnsi="宋体"/>
          <w:bCs/>
          <w:szCs w:val="21"/>
        </w:rPr>
      </w:pPr>
      <w:r>
        <w:rPr>
          <w:rFonts w:ascii="宋体" w:eastAsia="宋体" w:hAnsi="宋体" w:hint="eastAsia"/>
          <w:bCs/>
          <w:szCs w:val="21"/>
        </w:rPr>
        <w:t>1、合同签订后90个自然日完成深圳市第二人民医院大鹏医院卡通IP形象设计服务项目，若根据实际工作要求需提前报送的，采购人有权根据项目实际实施的进度调整完成时限的要求。</w:t>
      </w:r>
    </w:p>
    <w:p w:rsidR="00402AEE" w:rsidRDefault="00E17F7A">
      <w:pPr>
        <w:pStyle w:val="aff2"/>
        <w:spacing w:afterLines="50" w:after="156"/>
        <w:ind w:firstLineChars="200" w:firstLine="420"/>
      </w:pPr>
      <w:r>
        <w:rPr>
          <w:rFonts w:ascii="宋体" w:hAnsi="宋体" w:hint="eastAsia"/>
          <w:bCs/>
          <w:szCs w:val="21"/>
        </w:rPr>
        <w:t>2、项目完成验收后，提供1年售后服务期，协助采购人解决卡通IP形象后续使用把关等相关问题</w:t>
      </w:r>
      <w:r>
        <w:rPr>
          <w:rFonts w:hint="eastAsia"/>
        </w:rPr>
        <w:t>。</w:t>
      </w:r>
    </w:p>
    <w:p w:rsidR="00402AEE" w:rsidRDefault="00E17F7A">
      <w:pPr>
        <w:pStyle w:val="aff0"/>
        <w:spacing w:beforeLines="0" w:line="360" w:lineRule="auto"/>
        <w:ind w:firstLine="422"/>
        <w:rPr>
          <w:rFonts w:asciiTheme="minorEastAsia" w:eastAsiaTheme="minorEastAsia" w:hAnsiTheme="minorEastAsia"/>
          <w:bCs/>
        </w:rPr>
      </w:pPr>
      <w:r>
        <w:rPr>
          <w:rFonts w:asciiTheme="minorEastAsia" w:eastAsiaTheme="minorEastAsia" w:hAnsiTheme="minorEastAsia" w:hint="eastAsia"/>
          <w:b/>
        </w:rPr>
        <w:t>（二）服务地点：</w:t>
      </w:r>
      <w:r>
        <w:rPr>
          <w:rFonts w:asciiTheme="minorEastAsia" w:eastAsiaTheme="minorEastAsia" w:hAnsiTheme="minorEastAsia" w:hint="eastAsia"/>
          <w:bCs/>
        </w:rPr>
        <w:t>深圳市第二人民医院及深圳市第二人民医院大鹏医院</w:t>
      </w:r>
    </w:p>
    <w:p w:rsidR="00402AEE" w:rsidRDefault="00E17F7A">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（三）报价要求：</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 xml:space="preserve">本项目服务费采用包干制，应包括运输、人工、服务成本、法定税费和企业的利润。由投标供应商根据采购文件所提供的资料自行测算投标报价；一经中标，报价总价作为中标供应商与采购人签订的合同金额，合同期限内不做调整。  </w:t>
      </w:r>
    </w:p>
    <w:p w:rsidR="00402AEE" w:rsidRDefault="00E17F7A">
      <w:pPr>
        <w:pStyle w:val="aff0"/>
        <w:spacing w:beforeLines="0" w:afterLines="50" w:after="156" w:line="360" w:lineRule="auto"/>
        <w:ind w:firstLine="420"/>
        <w:rPr>
          <w:rFonts w:asciiTheme="minorEastAsia" w:eastAsiaTheme="minorEastAsia" w:hAnsiTheme="minorEastAsia"/>
          <w:b/>
        </w:rPr>
      </w:pPr>
      <w:r>
        <w:rPr>
          <w:rFonts w:asciiTheme="minorEastAsia" w:eastAsiaTheme="minorEastAsia" w:hAnsiTheme="minorEastAsia" w:hint="eastAsia"/>
          <w:bCs/>
        </w:rPr>
        <w:t>1、投标人应根据本企业的成本自行决定报价，但不得以低于其企业成本的报价投标。</w:t>
      </w:r>
      <w:r>
        <w:rPr>
          <w:rFonts w:asciiTheme="minorEastAsia" w:eastAsiaTheme="minorEastAsia" w:hAnsiTheme="minorEastAsia" w:hint="eastAsia"/>
          <w:b/>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注：若评标委员会成员对是否须由投标人作出报价合理性说明，以及书面说明是否采纳等判断不一致的，按照“少数服从多数”的原则确定评标委员会的意见。</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2、投标人的投标报价，应是本项目招标范围和招标文件及合同条款上所列的各项内容中所述的全部，不得以任何理由予以重复，并以投标人在中提出的综合单价或总价为依据。</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3、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4、投标方应提供详细分项报价清单。</w:t>
      </w:r>
    </w:p>
    <w:p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5、投标人不得期望通过索赔等方式获取补偿，否则，除可能遭到拒绝外，还有可能将被作为不良行为记录在案，并可能影响其以后参加政府采购的项目投标。各投标人在投标报价时，应充分考虑投标报价的风险。</w:t>
      </w:r>
    </w:p>
    <w:p w:rsidR="00402AEE" w:rsidRDefault="00E17F7A">
      <w:pPr>
        <w:ind w:firstLineChars="200" w:firstLine="420"/>
        <w:rPr>
          <w:rFonts w:asciiTheme="minorEastAsia" w:eastAsiaTheme="minorEastAsia" w:hAnsiTheme="minorEastAsia"/>
          <w:b/>
          <w:szCs w:val="21"/>
        </w:rPr>
      </w:pPr>
      <w:r>
        <w:rPr>
          <w:rFonts w:asciiTheme="minorEastAsia" w:eastAsiaTheme="minorEastAsia" w:hAnsiTheme="minorEastAsia" w:hint="eastAsia"/>
          <w:bCs/>
        </w:rPr>
        <w:t>6、</w:t>
      </w:r>
      <w:r>
        <w:rPr>
          <w:rFonts w:asciiTheme="minorEastAsia" w:eastAsiaTheme="minorEastAsia" w:hAnsiTheme="minorEastAsia" w:hint="eastAsia"/>
          <w:b/>
          <w:bCs/>
        </w:rPr>
        <w:t>本项目财政预算为：</w:t>
      </w:r>
      <w:r>
        <w:rPr>
          <w:rFonts w:ascii="宋体" w:hAnsi="宋体" w:hint="eastAsia"/>
          <w:b/>
          <w:sz w:val="24"/>
          <w:szCs w:val="21"/>
          <w:u w:val="single"/>
        </w:rPr>
        <w:t>人民币玖万捌仟元整整（¥98000.00）</w:t>
      </w:r>
      <w:r>
        <w:rPr>
          <w:rFonts w:asciiTheme="minorEastAsia" w:eastAsiaTheme="minorEastAsia" w:hAnsiTheme="minorEastAsia" w:hint="eastAsia"/>
          <w:b/>
          <w:bCs/>
        </w:rPr>
        <w:t>，投标报价超出预算金额的投标人，</w:t>
      </w:r>
      <w:r>
        <w:rPr>
          <w:rFonts w:asciiTheme="minorEastAsia" w:eastAsiaTheme="minorEastAsia" w:hAnsiTheme="minorEastAsia" w:hint="eastAsia"/>
          <w:b/>
          <w:bCs/>
        </w:rPr>
        <w:lastRenderedPageBreak/>
        <w:t>其投标文件做投标无效处理。</w:t>
      </w:r>
    </w:p>
    <w:p w:rsidR="00402AEE" w:rsidRDefault="00E17F7A">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（四）投标限额及付款方式：</w:t>
      </w:r>
    </w:p>
    <w:p w:rsidR="00402AEE" w:rsidRDefault="00E17F7A">
      <w:pPr>
        <w:pStyle w:val="aff0"/>
        <w:spacing w:beforeLines="0" w:line="360" w:lineRule="auto"/>
        <w:ind w:firstLine="420"/>
        <w:rPr>
          <w:rFonts w:ascii="Times New Roman" w:eastAsia="宋体" w:hAnsi="Times New Roman"/>
          <w:szCs w:val="21"/>
        </w:rPr>
      </w:pPr>
      <w:r>
        <w:rPr>
          <w:rFonts w:ascii="Times New Roman" w:eastAsia="宋体" w:hAnsi="Times New Roman" w:hint="eastAsia"/>
          <w:szCs w:val="21"/>
        </w:rPr>
        <w:t>本次招标项目投标限额为</w:t>
      </w:r>
      <w:r>
        <w:rPr>
          <w:rFonts w:ascii="Times New Roman" w:eastAsia="宋体" w:hAnsi="Times New Roman" w:hint="eastAsia"/>
          <w:szCs w:val="21"/>
        </w:rPr>
        <w:t>9.8</w:t>
      </w:r>
      <w:r>
        <w:rPr>
          <w:rFonts w:ascii="Times New Roman" w:eastAsia="宋体" w:hAnsi="Times New Roman" w:hint="eastAsia"/>
          <w:szCs w:val="21"/>
        </w:rPr>
        <w:t>万元（不含</w:t>
      </w:r>
      <w:r>
        <w:rPr>
          <w:rFonts w:ascii="Times New Roman" w:eastAsia="宋体" w:hAnsi="Times New Roman" w:hint="eastAsia"/>
          <w:szCs w:val="21"/>
        </w:rPr>
        <w:t>9.8</w:t>
      </w:r>
      <w:r>
        <w:rPr>
          <w:rFonts w:ascii="Times New Roman" w:eastAsia="宋体" w:hAnsi="Times New Roman" w:hint="eastAsia"/>
          <w:szCs w:val="21"/>
        </w:rPr>
        <w:t>万元），超过控制金额作废标处理。</w:t>
      </w:r>
    </w:p>
    <w:p w:rsidR="00402AEE" w:rsidRDefault="00E17F7A">
      <w:pPr>
        <w:pStyle w:val="aff0"/>
        <w:spacing w:beforeLines="0" w:afterLines="50" w:after="156" w:line="360" w:lineRule="auto"/>
        <w:ind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、合同签订后</w:t>
      </w:r>
      <w:r>
        <w:rPr>
          <w:rFonts w:ascii="Times New Roman" w:eastAsia="宋体" w:hAnsi="Times New Roman" w:hint="eastAsia"/>
          <w:szCs w:val="21"/>
        </w:rPr>
        <w:t>10</w:t>
      </w:r>
      <w:r>
        <w:rPr>
          <w:rFonts w:ascii="Times New Roman" w:eastAsia="宋体" w:hAnsi="Times New Roman" w:hint="eastAsia"/>
          <w:szCs w:val="21"/>
        </w:rPr>
        <w:t>个工作日内，采购人</w:t>
      </w:r>
      <w:ins w:id="76" w:author="NTKO" w:date="2025-09-02T09:30:00Z">
        <w:r w:rsidR="00435FBF" w:rsidRPr="00435FBF">
          <w:rPr>
            <w:rFonts w:ascii="Times New Roman" w:eastAsia="宋体" w:hAnsi="Times New Roman" w:hint="eastAsia"/>
            <w:szCs w:val="21"/>
          </w:rPr>
          <w:t>收到</w:t>
        </w:r>
        <w:bookmarkStart w:id="77" w:name="OLE_LINK5"/>
        <w:bookmarkStart w:id="78" w:name="OLE_LINK6"/>
        <w:r w:rsidR="00435FBF" w:rsidRPr="00435FBF">
          <w:rPr>
            <w:rFonts w:ascii="Times New Roman" w:eastAsia="宋体" w:hAnsi="Times New Roman" w:hint="eastAsia"/>
            <w:szCs w:val="21"/>
          </w:rPr>
          <w:t>中标人提供的等额有效发票</w:t>
        </w:r>
        <w:bookmarkEnd w:id="77"/>
        <w:bookmarkEnd w:id="78"/>
        <w:r w:rsidR="00435FBF" w:rsidRPr="00435FBF">
          <w:rPr>
            <w:rFonts w:ascii="Times New Roman" w:eastAsia="宋体" w:hAnsi="Times New Roman" w:hint="eastAsia"/>
            <w:szCs w:val="21"/>
          </w:rPr>
          <w:t>后</w:t>
        </w:r>
      </w:ins>
      <w:r>
        <w:rPr>
          <w:rFonts w:ascii="Times New Roman" w:eastAsia="宋体" w:hAnsi="Times New Roman" w:hint="eastAsia"/>
          <w:szCs w:val="21"/>
        </w:rPr>
        <w:t>向中标人支付合同金额的</w:t>
      </w:r>
      <w:r>
        <w:rPr>
          <w:rFonts w:ascii="Times New Roman" w:eastAsia="宋体" w:hAnsi="Times New Roman" w:hint="eastAsia"/>
          <w:szCs w:val="21"/>
        </w:rPr>
        <w:t>60%</w:t>
      </w:r>
      <w:r>
        <w:rPr>
          <w:rFonts w:ascii="Times New Roman" w:eastAsia="宋体" w:hAnsi="Times New Roman" w:hint="eastAsia"/>
          <w:szCs w:val="21"/>
        </w:rPr>
        <w:t>，中标人向采购人开具中标相应金额的发票；</w:t>
      </w:r>
    </w:p>
    <w:p w:rsidR="00402AEE" w:rsidRDefault="00E17F7A">
      <w:pPr>
        <w:pStyle w:val="aff0"/>
        <w:spacing w:beforeLines="0" w:afterLines="50" w:after="156" w:line="360" w:lineRule="auto"/>
        <w:ind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、项目完成经采购人验收合格后</w:t>
      </w:r>
      <w:r>
        <w:rPr>
          <w:rFonts w:ascii="Times New Roman" w:eastAsia="宋体" w:hAnsi="Times New Roman" w:hint="eastAsia"/>
          <w:szCs w:val="21"/>
        </w:rPr>
        <w:t>10</w:t>
      </w:r>
      <w:r>
        <w:rPr>
          <w:rFonts w:ascii="Times New Roman" w:eastAsia="宋体" w:hAnsi="Times New Roman" w:hint="eastAsia"/>
          <w:szCs w:val="21"/>
        </w:rPr>
        <w:t>个工作日内，采购人</w:t>
      </w:r>
      <w:ins w:id="79" w:author="NTKO" w:date="2025-09-02T09:31:00Z">
        <w:r w:rsidR="00435FBF" w:rsidRPr="00435FBF">
          <w:rPr>
            <w:rFonts w:ascii="Times New Roman" w:eastAsia="宋体" w:hAnsi="Times New Roman" w:hint="eastAsia"/>
            <w:szCs w:val="21"/>
          </w:rPr>
          <w:t>收到中标人提供的等额有效发票后</w:t>
        </w:r>
      </w:ins>
      <w:r>
        <w:rPr>
          <w:rFonts w:ascii="Times New Roman" w:eastAsia="宋体" w:hAnsi="Times New Roman" w:hint="eastAsia"/>
          <w:szCs w:val="21"/>
        </w:rPr>
        <w:t>向中标人支付合同金额的</w:t>
      </w:r>
      <w:r>
        <w:rPr>
          <w:rFonts w:ascii="Times New Roman" w:eastAsia="宋体" w:hAnsi="Times New Roman" w:hint="eastAsia"/>
          <w:szCs w:val="21"/>
        </w:rPr>
        <w:t>40%</w:t>
      </w:r>
      <w:r>
        <w:rPr>
          <w:rFonts w:ascii="Times New Roman" w:eastAsia="宋体" w:hAnsi="Times New Roman" w:hint="eastAsia"/>
          <w:szCs w:val="21"/>
        </w:rPr>
        <w:t>，中标人向采购人开具相应金额的发票；</w:t>
      </w:r>
    </w:p>
    <w:p w:rsidR="00402AEE" w:rsidRDefault="00E17F7A">
      <w:pPr>
        <w:pStyle w:val="aff0"/>
        <w:spacing w:beforeLines="0" w:afterLines="50" w:after="156" w:line="360" w:lineRule="auto"/>
        <w:ind w:firstLine="420"/>
        <w:rPr>
          <w:szCs w:val="21"/>
        </w:rPr>
      </w:pPr>
      <w:r>
        <w:rPr>
          <w:rFonts w:ascii="Times New Roman" w:eastAsia="宋体" w:hAnsi="Times New Roman" w:hint="eastAsia"/>
          <w:szCs w:val="21"/>
        </w:rPr>
        <w:t>【注：</w:t>
      </w:r>
      <w:r>
        <w:rPr>
          <w:rFonts w:ascii="Times New Roman" w:eastAsia="宋体" w:hAnsi="Times New Roman" w:hint="eastAsia"/>
          <w:szCs w:val="21"/>
        </w:rPr>
        <w:t>1</w:t>
      </w:r>
      <w:r>
        <w:rPr>
          <w:rFonts w:ascii="Times New Roman" w:eastAsia="宋体" w:hAnsi="Times New Roman" w:hint="eastAsia"/>
          <w:szCs w:val="21"/>
        </w:rPr>
        <w:t>、投标人应考虑到该项目的特殊性，中标后不得以任何理由要求增加设计费用；</w:t>
      </w:r>
      <w:r>
        <w:rPr>
          <w:rFonts w:ascii="Times New Roman" w:eastAsia="宋体" w:hAnsi="Times New Roman" w:hint="eastAsia"/>
          <w:szCs w:val="21"/>
        </w:rPr>
        <w:t>2</w:t>
      </w:r>
      <w:r>
        <w:rPr>
          <w:rFonts w:ascii="Times New Roman" w:eastAsia="宋体" w:hAnsi="Times New Roman" w:hint="eastAsia"/>
          <w:szCs w:val="21"/>
        </w:rPr>
        <w:t>、如该项目由于政策或不可抗力等因素导致废止，则按中标人实际完成的工作量，经双方共同确认无误后，由采购人按进度结算。】</w:t>
      </w:r>
    </w:p>
    <w:p w:rsidR="00402AEE" w:rsidRDefault="00E17F7A">
      <w:pPr>
        <w:pStyle w:val="aff8"/>
        <w:ind w:firstLine="422"/>
        <w:rPr>
          <w:rFonts w:cs="宋体"/>
          <w:b/>
          <w:sz w:val="21"/>
          <w:szCs w:val="21"/>
        </w:rPr>
      </w:pPr>
      <w:r>
        <w:rPr>
          <w:rFonts w:asciiTheme="minorEastAsia" w:eastAsiaTheme="minorEastAsia" w:hAnsiTheme="minorEastAsia" w:hint="eastAsia"/>
          <w:b/>
          <w:sz w:val="21"/>
          <w:szCs w:val="21"/>
        </w:rPr>
        <w:t>（五）</w:t>
      </w:r>
      <w:r>
        <w:rPr>
          <w:rFonts w:cs="宋体" w:hint="eastAsia"/>
          <w:b/>
          <w:sz w:val="21"/>
          <w:szCs w:val="21"/>
        </w:rPr>
        <w:t>违约责任：</w:t>
      </w:r>
    </w:p>
    <w:p w:rsidR="00402AEE" w:rsidRDefault="00E17F7A">
      <w:pPr>
        <w:pStyle w:val="aff0"/>
        <w:spacing w:beforeLines="0" w:afterLines="50" w:after="156" w:line="360" w:lineRule="auto"/>
        <w:ind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、中标人需按照约定开展服务，如未能按时开展，将视为中标人违约，采购人有权解除合同，中标人需在收到采购人解除合同的通知后</w:t>
      </w:r>
      <w:r>
        <w:rPr>
          <w:rFonts w:ascii="Times New Roman" w:eastAsia="宋体" w:hAnsi="Times New Roman" w:hint="eastAsia"/>
          <w:szCs w:val="21"/>
        </w:rPr>
        <w:t>5</w:t>
      </w:r>
      <w:r>
        <w:rPr>
          <w:rFonts w:ascii="Times New Roman" w:eastAsia="宋体" w:hAnsi="Times New Roman" w:hint="eastAsia"/>
          <w:szCs w:val="21"/>
        </w:rPr>
        <w:t>日内向采购人支付合同金额</w:t>
      </w:r>
      <w:r>
        <w:rPr>
          <w:rFonts w:ascii="Times New Roman" w:eastAsia="宋体" w:hAnsi="Times New Roman" w:hint="eastAsia"/>
          <w:szCs w:val="21"/>
        </w:rPr>
        <w:t>5</w:t>
      </w:r>
      <w:r>
        <w:rPr>
          <w:rFonts w:ascii="Times New Roman" w:eastAsia="宋体" w:hAnsi="Times New Roman" w:hint="eastAsia"/>
          <w:szCs w:val="21"/>
        </w:rPr>
        <w:t>％的违约金。</w:t>
      </w:r>
    </w:p>
    <w:p w:rsidR="00402AEE" w:rsidRDefault="00E17F7A">
      <w:pPr>
        <w:pStyle w:val="aff0"/>
        <w:spacing w:beforeLines="0" w:afterLines="50" w:after="156" w:line="360" w:lineRule="auto"/>
        <w:ind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、由于中标人原因导致报告出现错误或不符合采购人项目需求，致使采购人蒙受经济、时间、声誉或质量上的损失，中标人应向采购人支付合同服务费</w:t>
      </w:r>
      <w:r>
        <w:rPr>
          <w:rFonts w:ascii="Times New Roman" w:eastAsia="宋体" w:hAnsi="Times New Roman" w:hint="eastAsia"/>
          <w:szCs w:val="21"/>
        </w:rPr>
        <w:t>10%</w:t>
      </w:r>
      <w:r>
        <w:rPr>
          <w:rFonts w:ascii="Times New Roman" w:eastAsia="宋体" w:hAnsi="Times New Roman" w:hint="eastAsia"/>
          <w:szCs w:val="21"/>
        </w:rPr>
        <w:t>的违约金，采购人有权单方解除本合同并不再支付任何服务费用。</w:t>
      </w:r>
    </w:p>
    <w:p w:rsidR="00402AEE" w:rsidRDefault="00402AEE">
      <w:pPr>
        <w:pStyle w:val="yiv1649619028msonormal"/>
        <w:spacing w:before="0" w:beforeAutospacing="0" w:after="50" w:afterAutospacing="0" w:line="360" w:lineRule="auto"/>
        <w:rPr>
          <w:ins w:id="80" w:author="NTKO" w:date="2025-09-01T14:56:00Z"/>
          <w:sz w:val="21"/>
          <w:szCs w:val="21"/>
        </w:rPr>
      </w:pPr>
    </w:p>
    <w:p w:rsidR="000E360D" w:rsidRPr="000E360D" w:rsidRDefault="000E360D" w:rsidP="000E360D">
      <w:pPr>
        <w:pStyle w:val="yiv1649619028msonormal"/>
        <w:spacing w:after="50"/>
        <w:rPr>
          <w:ins w:id="81" w:author="NTKO" w:date="2025-09-01T14:57:00Z"/>
          <w:b/>
          <w:szCs w:val="21"/>
        </w:rPr>
      </w:pPr>
      <w:ins w:id="82" w:author="NTKO" w:date="2025-09-01T14:57:00Z">
        <w:r w:rsidRPr="000E360D">
          <w:rPr>
            <w:rFonts w:hint="eastAsia"/>
            <w:b/>
            <w:szCs w:val="21"/>
          </w:rPr>
          <w:t>四、重要提醒</w:t>
        </w:r>
      </w:ins>
    </w:p>
    <w:p w:rsidR="000E360D" w:rsidRPr="000E360D" w:rsidRDefault="000E360D" w:rsidP="000E360D">
      <w:pPr>
        <w:pStyle w:val="yiv1649619028msonormal"/>
        <w:spacing w:after="50"/>
        <w:rPr>
          <w:ins w:id="83" w:author="NTKO" w:date="2025-09-01T14:57:00Z"/>
          <w:szCs w:val="21"/>
        </w:rPr>
      </w:pPr>
      <w:ins w:id="84" w:author="NTKO" w:date="2025-09-01T14:57:00Z">
        <w:r w:rsidRPr="000E360D">
          <w:rPr>
            <w:rFonts w:hint="eastAsia"/>
            <w:szCs w:val="21"/>
          </w:rPr>
          <w:t>供应商必须诚信投标，对项目需求进行实质性响应。投标人如出现不诚信投标行为将被列入我院供应商黑名单，三年内禁止参与我院的招采活动。</w:t>
        </w:r>
      </w:ins>
    </w:p>
    <w:p w:rsidR="000E360D" w:rsidRPr="000E360D" w:rsidRDefault="000E360D" w:rsidP="000E360D">
      <w:pPr>
        <w:pStyle w:val="yiv1649619028msonormal"/>
        <w:spacing w:after="50"/>
        <w:rPr>
          <w:ins w:id="85" w:author="NTKO" w:date="2025-09-01T14:57:00Z"/>
          <w:b/>
          <w:szCs w:val="21"/>
        </w:rPr>
      </w:pPr>
      <w:ins w:id="86" w:author="NTKO" w:date="2025-09-01T14:57:00Z">
        <w:r w:rsidRPr="000E360D">
          <w:rPr>
            <w:rFonts w:hint="eastAsia"/>
            <w:b/>
            <w:szCs w:val="21"/>
          </w:rPr>
          <w:t>五、注意事项</w:t>
        </w:r>
      </w:ins>
    </w:p>
    <w:p w:rsidR="000E360D" w:rsidRPr="000E360D" w:rsidRDefault="000E360D" w:rsidP="000E360D">
      <w:pPr>
        <w:pStyle w:val="yiv1649619028msonormal"/>
        <w:spacing w:after="50"/>
        <w:rPr>
          <w:ins w:id="87" w:author="NTKO" w:date="2025-09-01T14:57:00Z"/>
          <w:szCs w:val="21"/>
        </w:rPr>
      </w:pPr>
      <w:ins w:id="88" w:author="NTKO" w:date="2025-09-01T14:57:00Z">
        <w:r w:rsidRPr="000E360D">
          <w:rPr>
            <w:rFonts w:hint="eastAsia"/>
            <w:szCs w:val="21"/>
          </w:rPr>
          <w:t>1、投标人若认为招标文件的技术要求或其他要求有倾向性或不公正性，可在招标答疑阶段提出，以维护招标行为的公平、公正。</w:t>
        </w:r>
      </w:ins>
    </w:p>
    <w:p w:rsidR="000E360D" w:rsidRPr="000E360D" w:rsidRDefault="000E360D" w:rsidP="000E360D">
      <w:pPr>
        <w:pStyle w:val="yiv1649619028msonormal"/>
        <w:spacing w:after="50"/>
        <w:rPr>
          <w:ins w:id="89" w:author="NTKO" w:date="2025-09-01T14:57:00Z"/>
          <w:szCs w:val="21"/>
        </w:rPr>
      </w:pPr>
      <w:ins w:id="90" w:author="NTKO" w:date="2025-09-01T14:57:00Z">
        <w:r w:rsidRPr="000E360D">
          <w:rPr>
            <w:rFonts w:hint="eastAsia"/>
            <w:szCs w:val="21"/>
          </w:rPr>
          <w:t>2、投标人使用的标准必须是国际公认或国家、或地方政府颁布的同等或更高的标准，如投标人使用的标准低于上述标准,评标委员会将有权不予接受，投标人必须列表将明显的差异详细说明。</w:t>
        </w:r>
      </w:ins>
    </w:p>
    <w:p w:rsidR="000E360D" w:rsidRPr="000E360D" w:rsidRDefault="000E360D" w:rsidP="000E360D">
      <w:pPr>
        <w:pStyle w:val="yiv1649619028msonormal"/>
        <w:spacing w:after="50"/>
        <w:rPr>
          <w:ins w:id="91" w:author="NTKO" w:date="2025-09-01T14:57:00Z"/>
          <w:szCs w:val="21"/>
        </w:rPr>
      </w:pPr>
      <w:ins w:id="92" w:author="NTKO" w:date="2025-09-01T14:57:00Z">
        <w:r w:rsidRPr="000E360D">
          <w:rPr>
            <w:rFonts w:hint="eastAsia"/>
            <w:szCs w:val="21"/>
          </w:rPr>
          <w:t>3、投标人所提交的投标文件对技术参数和各项要求的响应应是列出具体内容。如果投标人只注明“符合”或“满足”，将被视为“不符合”，并可能严重影响评标结果。</w:t>
        </w:r>
      </w:ins>
    </w:p>
    <w:p w:rsidR="00614098" w:rsidRPr="00614098" w:rsidRDefault="00614098" w:rsidP="00614098">
      <w:pPr>
        <w:pStyle w:val="yiv1649619028msonormal"/>
        <w:spacing w:after="50"/>
        <w:rPr>
          <w:szCs w:val="21"/>
          <w:rPrChange w:id="93" w:author="NTKO" w:date="2025-09-01T14:58:00Z">
            <w:rPr>
              <w:sz w:val="21"/>
              <w:szCs w:val="21"/>
            </w:rPr>
          </w:rPrChange>
        </w:rPr>
        <w:sectPr w:rsidR="00614098" w:rsidRPr="00614098">
          <w:headerReference w:type="default" r:id="rId9"/>
          <w:footerReference w:type="default" r:id="rId10"/>
          <w:pgSz w:w="11906" w:h="16838"/>
          <w:pgMar w:top="1134" w:right="1112" w:bottom="1134" w:left="1134" w:header="851" w:footer="992" w:gutter="0"/>
          <w:cols w:space="425"/>
          <w:titlePg/>
          <w:docGrid w:type="lines" w:linePitch="312"/>
        </w:sectPr>
        <w:pPrChange w:id="94" w:author="NTKO" w:date="2025-09-01T14:58:00Z">
          <w:pPr>
            <w:pStyle w:val="yiv1649619028msonormal"/>
            <w:spacing w:before="0" w:beforeAutospacing="0" w:after="50" w:afterAutospacing="0" w:line="360" w:lineRule="auto"/>
          </w:pPr>
        </w:pPrChange>
      </w:pPr>
    </w:p>
    <w:p w:rsidR="00402AEE" w:rsidRDefault="00402AEE">
      <w:pPr>
        <w:pStyle w:val="yiv1649619028msonormal"/>
        <w:spacing w:before="0" w:beforeAutospacing="0" w:after="50" w:afterAutospacing="0" w:line="360" w:lineRule="auto"/>
        <w:rPr>
          <w:sz w:val="21"/>
          <w:szCs w:val="21"/>
        </w:rPr>
      </w:pPr>
    </w:p>
    <w:p w:rsidR="00402AEE" w:rsidRDefault="00E17F7A">
      <w:pPr>
        <w:pStyle w:val="1"/>
      </w:pPr>
      <w:bookmarkStart w:id="95" w:name="_Toc31286"/>
      <w:r>
        <w:rPr>
          <w:rFonts w:hint="eastAsia"/>
        </w:rPr>
        <w:t>第三章</w:t>
      </w:r>
      <w:r>
        <w:rPr>
          <w:rFonts w:hint="eastAsia"/>
        </w:rPr>
        <w:t xml:space="preserve">  </w:t>
      </w:r>
      <w:r>
        <w:rPr>
          <w:rFonts w:hint="eastAsia"/>
        </w:rPr>
        <w:t>投标文件初审</w:t>
      </w:r>
      <w:bookmarkEnd w:id="95"/>
    </w:p>
    <w:p w:rsidR="00402AEE" w:rsidRDefault="00402AEE">
      <w:pPr>
        <w:autoSpaceDE w:val="0"/>
        <w:autoSpaceDN w:val="0"/>
        <w:adjustRightInd w:val="0"/>
        <w:spacing w:line="360" w:lineRule="auto"/>
        <w:ind w:firstLineChars="200" w:firstLine="480"/>
        <w:jc w:val="left"/>
        <w:rPr>
          <w:rFonts w:ascii="仿宋_GB2312" w:eastAsia="仿宋_GB2312"/>
          <w:sz w:val="24"/>
        </w:rPr>
      </w:pPr>
    </w:p>
    <w:p w:rsidR="00402AEE" w:rsidRDefault="00E17F7A">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402AEE" w:rsidRDefault="00402AEE">
      <w:pPr>
        <w:adjustRightInd w:val="0"/>
        <w:spacing w:line="360" w:lineRule="auto"/>
        <w:ind w:firstLineChars="201" w:firstLine="422"/>
        <w:rPr>
          <w:rFonts w:ascii="宋体" w:hAnsi="宋体"/>
          <w:snapToGrid w:val="0"/>
          <w:kern w:val="0"/>
        </w:rPr>
      </w:pP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rsidR="00402AEE" w:rsidRDefault="00402AEE"/>
    <w:p w:rsidR="00402AEE" w:rsidRDefault="00E17F7A">
      <w:pPr>
        <w:widowControl/>
        <w:jc w:val="left"/>
      </w:pPr>
      <w:r>
        <w:br w:type="page"/>
      </w:r>
    </w:p>
    <w:p w:rsidR="00402AEE" w:rsidRDefault="00402AEE"/>
    <w:p w:rsidR="00402AEE" w:rsidRDefault="00E17F7A">
      <w:pPr>
        <w:pStyle w:val="1"/>
        <w:spacing w:after="0"/>
      </w:pPr>
      <w:bookmarkStart w:id="96" w:name="_Toc13923"/>
      <w:r>
        <w:rPr>
          <w:rFonts w:hint="eastAsia"/>
        </w:rPr>
        <w:t>第四章</w:t>
      </w:r>
      <w:r>
        <w:rPr>
          <w:rFonts w:hint="eastAsia"/>
        </w:rPr>
        <w:t xml:space="preserve">  </w:t>
      </w:r>
      <w:r>
        <w:rPr>
          <w:rFonts w:hint="eastAsia"/>
        </w:rPr>
        <w:t>评标方法和标准</w:t>
      </w:r>
      <w:bookmarkEnd w:id="96"/>
    </w:p>
    <w:p w:rsidR="00402AEE" w:rsidRDefault="00402AEE"/>
    <w:p w:rsidR="00402AEE" w:rsidRDefault="00E17F7A">
      <w:pPr>
        <w:pStyle w:val="20"/>
        <w:spacing w:before="0" w:after="0"/>
      </w:pPr>
      <w:bookmarkStart w:id="97" w:name="_Toc44690702"/>
      <w:bookmarkStart w:id="98" w:name="_Toc44690429"/>
      <w:bookmarkStart w:id="99" w:name="_Toc8638"/>
      <w:bookmarkStart w:id="100" w:name="_Toc44691161"/>
      <w:bookmarkStart w:id="101" w:name="_Toc44691393"/>
      <w:r>
        <w:rPr>
          <w:rFonts w:hint="eastAsia"/>
        </w:rPr>
        <w:t>一、</w:t>
      </w:r>
      <w:r>
        <w:t>评标方法</w:t>
      </w:r>
      <w:bookmarkEnd w:id="97"/>
      <w:bookmarkEnd w:id="98"/>
      <w:bookmarkEnd w:id="99"/>
      <w:bookmarkEnd w:id="100"/>
      <w:bookmarkEnd w:id="101"/>
    </w:p>
    <w:p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rsidR="00402AEE" w:rsidRDefault="00402AEE">
      <w:pPr>
        <w:spacing w:line="360" w:lineRule="auto"/>
        <w:ind w:firstLineChars="202" w:firstLine="424"/>
        <w:rPr>
          <w:rFonts w:asciiTheme="minorEastAsia" w:eastAsiaTheme="minorEastAsia" w:hAnsiTheme="minorEastAsia"/>
        </w:rPr>
      </w:pPr>
    </w:p>
    <w:p w:rsidR="00402AEE" w:rsidRDefault="00E17F7A">
      <w:pPr>
        <w:pStyle w:val="20"/>
        <w:spacing w:before="0" w:after="0"/>
      </w:pPr>
      <w:bookmarkStart w:id="102" w:name="_Toc22134"/>
      <w:r>
        <w:rPr>
          <w:rFonts w:hint="eastAsia"/>
        </w:rPr>
        <w:t>二、评标标准</w:t>
      </w:r>
      <w:bookmarkEnd w:id="102"/>
    </w:p>
    <w:p w:rsidR="00402AEE" w:rsidRDefault="00E17F7A">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402AEE">
        <w:trPr>
          <w:trHeight w:val="453"/>
          <w:jc w:val="center"/>
        </w:trPr>
        <w:tc>
          <w:tcPr>
            <w:tcW w:w="8559" w:type="dxa"/>
            <w:gridSpan w:val="4"/>
            <w:vAlign w:val="center"/>
          </w:tcPr>
          <w:p w:rsidR="00402AEE" w:rsidRDefault="00E17F7A">
            <w:pPr>
              <w:autoSpaceDE w:val="0"/>
              <w:autoSpaceDN w:val="0"/>
              <w:adjustRightInd w:val="0"/>
              <w:spacing w:line="360" w:lineRule="exact"/>
              <w:jc w:val="center"/>
              <w:rPr>
                <w:rFonts w:ascii="宋体" w:hAnsi="宋体" w:cs="宋体"/>
                <w:b/>
                <w:szCs w:val="21"/>
                <w:lang w:val="zh-CN"/>
              </w:rPr>
            </w:pPr>
            <w:bookmarkStart w:id="103" w:name="_Toc44691162"/>
            <w:bookmarkStart w:id="104" w:name="_Toc44690703"/>
            <w:bookmarkStart w:id="105" w:name="_Toc44690430"/>
            <w:bookmarkStart w:id="106" w:name="_Toc44691394"/>
            <w:r>
              <w:rPr>
                <w:rFonts w:ascii="宋体" w:hAnsi="宋体" w:cs="宋体" w:hint="eastAsia"/>
                <w:b/>
                <w:szCs w:val="21"/>
                <w:lang w:val="zh-CN"/>
              </w:rPr>
              <w:t>评分项及评分规则</w:t>
            </w:r>
          </w:p>
        </w:tc>
        <w:tc>
          <w:tcPr>
            <w:tcW w:w="1187" w:type="dxa"/>
            <w:vAlign w:val="center"/>
          </w:tcPr>
          <w:p w:rsidR="00402AEE" w:rsidRDefault="00E17F7A">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402AEE">
        <w:trPr>
          <w:trHeight w:val="428"/>
          <w:jc w:val="center"/>
        </w:trPr>
        <w:tc>
          <w:tcPr>
            <w:tcW w:w="8559" w:type="dxa"/>
            <w:gridSpan w:val="4"/>
            <w:vAlign w:val="center"/>
          </w:tcPr>
          <w:p w:rsidR="00402AEE" w:rsidRDefault="00E17F7A">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rsidR="00402AEE" w:rsidRDefault="00E17F7A">
            <w:pPr>
              <w:autoSpaceDE w:val="0"/>
              <w:autoSpaceDN w:val="0"/>
              <w:adjustRightInd w:val="0"/>
              <w:spacing w:line="360" w:lineRule="exact"/>
              <w:jc w:val="center"/>
              <w:rPr>
                <w:rFonts w:ascii="宋体" w:hAnsi="宋体" w:cs="宋体"/>
                <w:b/>
                <w:szCs w:val="21"/>
              </w:rPr>
            </w:pPr>
            <w:r>
              <w:rPr>
                <w:rFonts w:ascii="宋体" w:hAnsi="宋体" w:cs="宋体" w:hint="eastAsia"/>
                <w:b/>
                <w:szCs w:val="21"/>
              </w:rPr>
              <w:t>10</w:t>
            </w:r>
          </w:p>
        </w:tc>
      </w:tr>
      <w:tr w:rsidR="00402AEE">
        <w:trPr>
          <w:trHeight w:val="511"/>
          <w:jc w:val="center"/>
        </w:trPr>
        <w:tc>
          <w:tcPr>
            <w:tcW w:w="8559" w:type="dxa"/>
            <w:gridSpan w:val="4"/>
            <w:vAlign w:val="center"/>
          </w:tcPr>
          <w:p w:rsidR="00402AEE" w:rsidRDefault="00E17F7A">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价格分采用低价优先法计算，即满足招标文件要求且投标价格最低的投标报价为评标基准价，其价格分为满分。其他投标人的价格分统一按照下列公式计算：</w:t>
            </w:r>
          </w:p>
          <w:p w:rsidR="00402AEE" w:rsidRDefault="00E17F7A">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rsidR="00402AEE" w:rsidRDefault="00E17F7A">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rsidR="00402AEE" w:rsidRDefault="00E17F7A">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rsidR="00402AEE" w:rsidRDefault="00E17F7A">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402AEE">
        <w:trPr>
          <w:trHeight w:val="458"/>
          <w:jc w:val="center"/>
        </w:trPr>
        <w:tc>
          <w:tcPr>
            <w:tcW w:w="8559" w:type="dxa"/>
            <w:gridSpan w:val="4"/>
            <w:vAlign w:val="center"/>
          </w:tcPr>
          <w:p w:rsidR="00402AEE" w:rsidRDefault="00E17F7A">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
          <w:p w:rsidR="00402AEE" w:rsidRDefault="00E17F7A">
            <w:pPr>
              <w:autoSpaceDE w:val="0"/>
              <w:autoSpaceDN w:val="0"/>
              <w:adjustRightInd w:val="0"/>
              <w:spacing w:line="360" w:lineRule="exact"/>
              <w:jc w:val="center"/>
              <w:rPr>
                <w:rFonts w:ascii="宋体" w:hAnsi="宋体" w:cs="宋体"/>
                <w:b/>
                <w:szCs w:val="21"/>
              </w:rPr>
            </w:pPr>
            <w:r>
              <w:rPr>
                <w:rFonts w:ascii="宋体" w:hAnsi="宋体" w:cs="宋体" w:hint="eastAsia"/>
                <w:b/>
                <w:szCs w:val="21"/>
              </w:rPr>
              <w:t>70</w:t>
            </w:r>
          </w:p>
        </w:tc>
      </w:tr>
      <w:tr w:rsidR="00402AEE">
        <w:trPr>
          <w:trHeight w:val="451"/>
          <w:jc w:val="center"/>
        </w:trPr>
        <w:tc>
          <w:tcPr>
            <w:tcW w:w="754"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402AEE">
        <w:trPr>
          <w:trHeight w:val="4947"/>
          <w:jc w:val="center"/>
        </w:trPr>
        <w:tc>
          <w:tcPr>
            <w:tcW w:w="754"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1</w:t>
            </w:r>
          </w:p>
        </w:tc>
        <w:tc>
          <w:tcPr>
            <w:tcW w:w="1143" w:type="dxa"/>
            <w:vAlign w:val="center"/>
          </w:tcPr>
          <w:p w:rsidR="00402AEE" w:rsidRDefault="00E17F7A">
            <w:pPr>
              <w:widowControl/>
              <w:spacing w:line="360" w:lineRule="exact"/>
              <w:jc w:val="center"/>
              <w:rPr>
                <w:rFonts w:ascii="宋体" w:hAnsi="宋体" w:cs="宋体"/>
                <w:kern w:val="0"/>
                <w:szCs w:val="21"/>
              </w:rPr>
            </w:pPr>
            <w:r>
              <w:rPr>
                <w:rFonts w:ascii="宋体" w:hAnsi="宋体" w:cs="宋体" w:hint="eastAsia"/>
                <w:szCs w:val="21"/>
              </w:rPr>
              <w:t>项目组织实施方案</w:t>
            </w:r>
          </w:p>
        </w:tc>
        <w:tc>
          <w:tcPr>
            <w:tcW w:w="709" w:type="dxa"/>
            <w:vAlign w:val="center"/>
          </w:tcPr>
          <w:p w:rsidR="00402AEE" w:rsidRDefault="00E17F7A">
            <w:pPr>
              <w:widowControl/>
              <w:spacing w:line="360" w:lineRule="exact"/>
              <w:jc w:val="center"/>
              <w:rPr>
                <w:rFonts w:ascii="宋体" w:hAnsi="宋体" w:cs="宋体"/>
                <w:kern w:val="0"/>
                <w:szCs w:val="21"/>
              </w:rPr>
            </w:pPr>
            <w:r>
              <w:rPr>
                <w:rFonts w:ascii="宋体" w:hAnsi="宋体" w:cs="宋体" w:hint="eastAsia"/>
                <w:kern w:val="0"/>
                <w:szCs w:val="21"/>
              </w:rPr>
              <w:t>25</w:t>
            </w:r>
          </w:p>
        </w:tc>
        <w:tc>
          <w:tcPr>
            <w:tcW w:w="5953" w:type="dxa"/>
            <w:vAlign w:val="center"/>
          </w:tcPr>
          <w:p w:rsidR="00402AEE" w:rsidRDefault="00E17F7A">
            <w:pPr>
              <w:spacing w:line="360" w:lineRule="exact"/>
              <w:rPr>
                <w:rFonts w:ascii="宋体" w:hAnsi="宋体" w:cs="宋体"/>
                <w:szCs w:val="21"/>
              </w:rPr>
            </w:pPr>
            <w:r>
              <w:rPr>
                <w:rFonts w:ascii="宋体" w:hAnsi="宋体" w:cs="宋体" w:hint="eastAsia"/>
                <w:szCs w:val="21"/>
              </w:rPr>
              <w:t>评审委员会根据投标人提供的项目实施方案进行评价。内容包括：医院卡通IP形象规划；卡通IP形象基础型设计方案；卡通IP形象延展应用设计。</w:t>
            </w:r>
          </w:p>
          <w:p w:rsidR="00402AEE" w:rsidRDefault="00E17F7A">
            <w:pPr>
              <w:spacing w:line="360" w:lineRule="exact"/>
              <w:rPr>
                <w:rFonts w:ascii="宋体" w:hAnsi="宋体" w:cs="宋体"/>
                <w:szCs w:val="21"/>
              </w:rPr>
            </w:pPr>
            <w:r>
              <w:rPr>
                <w:rFonts w:ascii="宋体" w:hAnsi="宋体" w:cs="宋体" w:hint="eastAsia"/>
                <w:szCs w:val="21"/>
              </w:rPr>
              <w:t>1、方案中每包含上述一项内容得4分，本小项最高得12分。</w:t>
            </w:r>
          </w:p>
          <w:p w:rsidR="00402AEE" w:rsidRDefault="00E17F7A">
            <w:pPr>
              <w:spacing w:line="360" w:lineRule="exact"/>
              <w:rPr>
                <w:rFonts w:ascii="宋体" w:hAnsi="宋体" w:cs="宋体"/>
                <w:szCs w:val="21"/>
              </w:rPr>
            </w:pPr>
            <w:r>
              <w:rPr>
                <w:rFonts w:ascii="宋体" w:hAnsi="宋体" w:cs="宋体" w:hint="eastAsia"/>
                <w:szCs w:val="21"/>
              </w:rPr>
              <w:t>2、在第1点基础上，对方案的具体内容、合理性和可行性等进行评价，评分标准：</w:t>
            </w:r>
          </w:p>
          <w:p w:rsidR="00402AEE" w:rsidRDefault="00E17F7A">
            <w:pPr>
              <w:spacing w:line="360" w:lineRule="exact"/>
              <w:rPr>
                <w:rFonts w:ascii="宋体" w:hAnsi="宋体" w:cs="宋体"/>
                <w:szCs w:val="21"/>
              </w:rPr>
            </w:pPr>
            <w:r>
              <w:rPr>
                <w:rFonts w:ascii="宋体" w:hAnsi="宋体" w:cs="宋体" w:hint="eastAsia"/>
                <w:szCs w:val="21"/>
              </w:rPr>
              <w:t>（1）形象规划思路符合医疗行业特性，与医院文化内涵契合度高，可以精准传达医院核心价值观和使命愿景；</w:t>
            </w:r>
          </w:p>
          <w:p w:rsidR="00402AEE" w:rsidRDefault="00E17F7A">
            <w:pPr>
              <w:spacing w:line="360" w:lineRule="exact"/>
              <w:rPr>
                <w:rFonts w:ascii="宋体" w:hAnsi="宋体" w:cs="宋体"/>
                <w:szCs w:val="21"/>
              </w:rPr>
            </w:pPr>
            <w:r>
              <w:rPr>
                <w:rFonts w:ascii="宋体" w:hAnsi="宋体" w:cs="宋体" w:hint="eastAsia"/>
                <w:szCs w:val="21"/>
              </w:rPr>
              <w:t>（2）方案设计理念新颖独特，富有想象力和感染力，无明显抄袭和模仿痕迹；</w:t>
            </w:r>
          </w:p>
          <w:p w:rsidR="00402AEE" w:rsidRDefault="00E17F7A">
            <w:pPr>
              <w:spacing w:line="360" w:lineRule="exact"/>
              <w:rPr>
                <w:rFonts w:ascii="宋体" w:hAnsi="宋体" w:cs="宋体"/>
                <w:szCs w:val="21"/>
              </w:rPr>
            </w:pPr>
            <w:r>
              <w:rPr>
                <w:rFonts w:ascii="宋体" w:hAnsi="宋体" w:cs="宋体" w:hint="eastAsia"/>
                <w:szCs w:val="21"/>
              </w:rPr>
              <w:t>（3）对关键环节（如形象深化、3D建模、色彩搭配、打样生产等）有明确计划和把控措施；</w:t>
            </w:r>
          </w:p>
          <w:p w:rsidR="00402AEE" w:rsidRDefault="00E17F7A">
            <w:pPr>
              <w:spacing w:line="360" w:lineRule="exact"/>
              <w:rPr>
                <w:rFonts w:ascii="宋体" w:hAnsi="宋体" w:cs="宋体"/>
                <w:szCs w:val="21"/>
              </w:rPr>
            </w:pPr>
            <w:r>
              <w:rPr>
                <w:rFonts w:ascii="宋体" w:hAnsi="宋体" w:cs="宋体" w:hint="eastAsia"/>
                <w:szCs w:val="21"/>
              </w:rPr>
              <w:t>（4）进度安排合理，能够满足采购人需求；</w:t>
            </w:r>
          </w:p>
          <w:p w:rsidR="00402AEE" w:rsidRDefault="00E17F7A">
            <w:pPr>
              <w:spacing w:line="360" w:lineRule="exact"/>
              <w:rPr>
                <w:rFonts w:ascii="宋体" w:hAnsi="宋体" w:cs="宋体"/>
                <w:szCs w:val="21"/>
              </w:rPr>
            </w:pPr>
            <w:r>
              <w:rPr>
                <w:rFonts w:ascii="宋体" w:hAnsi="宋体" w:cs="宋体" w:hint="eastAsia"/>
                <w:szCs w:val="21"/>
              </w:rPr>
              <w:t>（5）内容全面具体，针对性强，科学合理，可操作性强。</w:t>
            </w:r>
          </w:p>
          <w:p w:rsidR="00402AEE" w:rsidRDefault="00E17F7A">
            <w:pPr>
              <w:spacing w:line="360" w:lineRule="exact"/>
              <w:rPr>
                <w:rFonts w:ascii="宋体" w:hAnsi="宋体" w:cs="宋体"/>
                <w:szCs w:val="21"/>
              </w:rPr>
            </w:pPr>
            <w:r>
              <w:rPr>
                <w:rFonts w:ascii="宋体" w:hAnsi="宋体" w:cs="宋体" w:hint="eastAsia"/>
                <w:szCs w:val="21"/>
              </w:rPr>
              <w:t>满足以上五项要求的，加10-13分。</w:t>
            </w:r>
          </w:p>
          <w:p w:rsidR="00402AEE" w:rsidRDefault="00E17F7A">
            <w:pPr>
              <w:spacing w:line="360" w:lineRule="exact"/>
              <w:rPr>
                <w:rFonts w:ascii="宋体" w:hAnsi="宋体" w:cs="宋体"/>
                <w:szCs w:val="21"/>
              </w:rPr>
            </w:pPr>
            <w:r>
              <w:rPr>
                <w:rFonts w:ascii="宋体" w:hAnsi="宋体" w:cs="宋体" w:hint="eastAsia"/>
                <w:szCs w:val="21"/>
              </w:rPr>
              <w:t>满足以上四项要求的，加5-9分。</w:t>
            </w:r>
          </w:p>
          <w:p w:rsidR="00402AEE" w:rsidRDefault="00E17F7A">
            <w:pPr>
              <w:spacing w:line="360" w:lineRule="exact"/>
              <w:rPr>
                <w:rFonts w:ascii="宋体" w:hAnsi="宋体" w:cs="宋体"/>
                <w:szCs w:val="21"/>
              </w:rPr>
            </w:pPr>
            <w:r>
              <w:rPr>
                <w:rFonts w:ascii="宋体" w:hAnsi="宋体" w:cs="宋体" w:hint="eastAsia"/>
                <w:szCs w:val="21"/>
              </w:rPr>
              <w:t>满足以上三项要求的，加1-4分。</w:t>
            </w:r>
          </w:p>
          <w:p w:rsidR="00402AEE" w:rsidRDefault="00E17F7A">
            <w:pPr>
              <w:pStyle w:val="13"/>
              <w:spacing w:line="360" w:lineRule="exact"/>
              <w:ind w:firstLineChars="0" w:firstLine="0"/>
              <w:rPr>
                <w:rFonts w:ascii="宋体" w:hAnsi="宋体" w:cs="宋体"/>
                <w:kern w:val="0"/>
                <w:szCs w:val="21"/>
              </w:rPr>
            </w:pPr>
            <w:r>
              <w:rPr>
                <w:rFonts w:ascii="宋体" w:hAnsi="宋体" w:cs="宋体" w:hint="eastAsia"/>
                <w:szCs w:val="21"/>
              </w:rPr>
              <w:t>其它情况的，不加分。</w:t>
            </w:r>
            <w:ins w:id="107" w:author="NTKO" w:date="2025-09-01T15:00:00Z">
              <w:r w:rsidR="003E6F99">
                <w:rPr>
                  <w:rFonts w:ascii="宋体" w:hAnsi="宋体" w:cs="宋体" w:hint="eastAsia"/>
                  <w:szCs w:val="21"/>
                </w:rPr>
                <w:t>（格式自拟）</w:t>
              </w:r>
            </w:ins>
          </w:p>
        </w:tc>
        <w:tc>
          <w:tcPr>
            <w:tcW w:w="1187"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402AEE">
        <w:trPr>
          <w:trHeight w:val="536"/>
          <w:jc w:val="center"/>
        </w:trPr>
        <w:tc>
          <w:tcPr>
            <w:tcW w:w="754" w:type="dxa"/>
            <w:vAlign w:val="center"/>
          </w:tcPr>
          <w:p w:rsidR="00402AEE" w:rsidRDefault="00E17F7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2</w:t>
            </w:r>
          </w:p>
        </w:tc>
        <w:tc>
          <w:tcPr>
            <w:tcW w:w="1143" w:type="dxa"/>
            <w:tcBorders>
              <w:top w:val="single" w:sz="6" w:space="0" w:color="auto"/>
              <w:left w:val="single" w:sz="6" w:space="0" w:color="auto"/>
              <w:bottom w:val="single" w:sz="4" w:space="0" w:color="auto"/>
              <w:right w:val="single" w:sz="6" w:space="0" w:color="auto"/>
            </w:tcBorders>
            <w:vAlign w:val="center"/>
          </w:tcPr>
          <w:p w:rsidR="00402AEE" w:rsidRDefault="00E17F7A">
            <w:pPr>
              <w:widowControl/>
              <w:spacing w:line="360" w:lineRule="exact"/>
              <w:jc w:val="center"/>
              <w:rPr>
                <w:rFonts w:ascii="宋体" w:hAnsi="宋体" w:cs="宋体"/>
                <w:kern w:val="0"/>
                <w:szCs w:val="21"/>
              </w:rPr>
            </w:pPr>
            <w:r>
              <w:rPr>
                <w:rFonts w:ascii="宋体" w:hAnsi="宋体" w:hint="eastAsia"/>
              </w:rPr>
              <w:t>项目重点难点分析、应对措施及相关的合理化建议</w:t>
            </w:r>
          </w:p>
        </w:tc>
        <w:tc>
          <w:tcPr>
            <w:tcW w:w="709" w:type="dxa"/>
            <w:tcBorders>
              <w:top w:val="single" w:sz="6" w:space="0" w:color="auto"/>
              <w:left w:val="single" w:sz="6" w:space="0" w:color="auto"/>
              <w:bottom w:val="single" w:sz="6" w:space="0" w:color="auto"/>
              <w:right w:val="single" w:sz="6" w:space="0" w:color="auto"/>
            </w:tcBorders>
            <w:vAlign w:val="center"/>
          </w:tcPr>
          <w:p w:rsidR="00402AEE" w:rsidRDefault="00E17F7A">
            <w:pPr>
              <w:widowControl/>
              <w:spacing w:line="360" w:lineRule="exact"/>
              <w:jc w:val="center"/>
              <w:rPr>
                <w:rFonts w:ascii="宋体" w:hAnsi="宋体" w:cs="宋体"/>
                <w:kern w:val="0"/>
                <w:szCs w:val="21"/>
              </w:rPr>
            </w:pPr>
            <w:r>
              <w:rPr>
                <w:rFonts w:ascii="宋体" w:hAnsi="宋体" w:hint="eastAsia"/>
              </w:rPr>
              <w:t>20</w:t>
            </w:r>
          </w:p>
        </w:tc>
        <w:tc>
          <w:tcPr>
            <w:tcW w:w="5953" w:type="dxa"/>
            <w:tcBorders>
              <w:top w:val="single" w:sz="6" w:space="0" w:color="auto"/>
              <w:left w:val="single" w:sz="6" w:space="0" w:color="auto"/>
              <w:bottom w:val="single" w:sz="6" w:space="0" w:color="auto"/>
              <w:right w:val="single" w:sz="6" w:space="0" w:color="auto"/>
            </w:tcBorders>
            <w:vAlign w:val="center"/>
          </w:tcPr>
          <w:p w:rsidR="00402AEE" w:rsidRDefault="00E17F7A">
            <w:pPr>
              <w:widowControl/>
              <w:snapToGrid w:val="0"/>
              <w:spacing w:line="360" w:lineRule="exact"/>
              <w:jc w:val="left"/>
              <w:rPr>
                <w:rFonts w:ascii="宋体" w:hAnsi="宋体"/>
              </w:rPr>
            </w:pPr>
            <w:r>
              <w:rPr>
                <w:rFonts w:ascii="宋体" w:hAnsi="宋体" w:hint="eastAsia"/>
              </w:rPr>
              <w:t>评审委员会根据投标人提供的针对本项目的重点难点分析、应对措施及相关的合理化建议进行评价。内容包括：本项目实施的重点难点分析；面对重点难点问题的应对措施；相关的合理化建议进行评价。</w:t>
            </w:r>
          </w:p>
          <w:p w:rsidR="00402AEE" w:rsidRDefault="00E17F7A">
            <w:pPr>
              <w:widowControl/>
              <w:snapToGrid w:val="0"/>
              <w:spacing w:line="360" w:lineRule="exact"/>
              <w:jc w:val="left"/>
              <w:rPr>
                <w:rFonts w:ascii="宋体" w:hAnsi="宋体"/>
              </w:rPr>
            </w:pPr>
            <w:r>
              <w:rPr>
                <w:rFonts w:ascii="宋体" w:hAnsi="宋体" w:hint="eastAsia"/>
              </w:rPr>
              <w:t>1、方案中每含有上述一个内容得3分，本小项最高得9分。</w:t>
            </w:r>
          </w:p>
          <w:p w:rsidR="00402AEE" w:rsidRDefault="00E17F7A">
            <w:pPr>
              <w:widowControl/>
              <w:snapToGrid w:val="0"/>
              <w:spacing w:line="360" w:lineRule="exact"/>
              <w:jc w:val="left"/>
              <w:rPr>
                <w:rFonts w:ascii="宋体" w:hAnsi="宋体"/>
              </w:rPr>
            </w:pPr>
            <w:r>
              <w:rPr>
                <w:rFonts w:ascii="宋体" w:hAnsi="宋体" w:hint="eastAsia"/>
              </w:rPr>
              <w:t>2、在第1点基础上，对方案的合理性、可行性进行打分，优良中差评分标准：</w:t>
            </w:r>
          </w:p>
          <w:p w:rsidR="00402AEE" w:rsidRDefault="00E17F7A">
            <w:pPr>
              <w:widowControl/>
              <w:snapToGrid w:val="0"/>
              <w:spacing w:line="360" w:lineRule="exact"/>
              <w:jc w:val="left"/>
              <w:rPr>
                <w:rFonts w:ascii="宋体" w:hAnsi="宋体"/>
              </w:rPr>
            </w:pPr>
            <w:r>
              <w:rPr>
                <w:rFonts w:ascii="宋体" w:hAnsi="宋体" w:hint="eastAsia"/>
              </w:rPr>
              <w:t>（1）内容全面；</w:t>
            </w:r>
          </w:p>
          <w:p w:rsidR="00402AEE" w:rsidRDefault="00E17F7A">
            <w:pPr>
              <w:widowControl/>
              <w:snapToGrid w:val="0"/>
              <w:spacing w:line="360" w:lineRule="exact"/>
              <w:jc w:val="left"/>
              <w:rPr>
                <w:rFonts w:ascii="宋体" w:hAnsi="宋体"/>
              </w:rPr>
            </w:pPr>
            <w:r>
              <w:rPr>
                <w:rFonts w:ascii="宋体" w:hAnsi="宋体" w:hint="eastAsia"/>
              </w:rPr>
              <w:t>（2）内容具体；</w:t>
            </w:r>
          </w:p>
          <w:p w:rsidR="00402AEE" w:rsidRDefault="00E17F7A">
            <w:pPr>
              <w:widowControl/>
              <w:snapToGrid w:val="0"/>
              <w:spacing w:line="360" w:lineRule="exact"/>
              <w:jc w:val="left"/>
              <w:rPr>
                <w:rFonts w:ascii="宋体" w:hAnsi="宋体"/>
              </w:rPr>
            </w:pPr>
            <w:r>
              <w:rPr>
                <w:rFonts w:ascii="宋体" w:hAnsi="宋体" w:hint="eastAsia"/>
              </w:rPr>
              <w:t>（3）内容针对性强；</w:t>
            </w:r>
          </w:p>
          <w:p w:rsidR="00402AEE" w:rsidRDefault="00E17F7A">
            <w:pPr>
              <w:widowControl/>
              <w:snapToGrid w:val="0"/>
              <w:spacing w:line="360" w:lineRule="exact"/>
              <w:jc w:val="left"/>
              <w:rPr>
                <w:rFonts w:ascii="宋体" w:hAnsi="宋体"/>
              </w:rPr>
            </w:pPr>
            <w:r>
              <w:rPr>
                <w:rFonts w:ascii="宋体" w:hAnsi="宋体" w:hint="eastAsia"/>
              </w:rPr>
              <w:t>（4）内容科学合理；</w:t>
            </w:r>
          </w:p>
          <w:p w:rsidR="00402AEE" w:rsidRDefault="00E17F7A">
            <w:pPr>
              <w:widowControl/>
              <w:snapToGrid w:val="0"/>
              <w:spacing w:line="360" w:lineRule="exact"/>
              <w:jc w:val="left"/>
              <w:rPr>
                <w:rFonts w:ascii="宋体" w:hAnsi="宋体"/>
              </w:rPr>
            </w:pPr>
            <w:r>
              <w:rPr>
                <w:rFonts w:ascii="宋体" w:hAnsi="宋体" w:hint="eastAsia"/>
              </w:rPr>
              <w:t>（5）内容可操作性强。</w:t>
            </w:r>
          </w:p>
          <w:p w:rsidR="00402AEE" w:rsidRDefault="00E17F7A">
            <w:pPr>
              <w:widowControl/>
              <w:snapToGrid w:val="0"/>
              <w:spacing w:line="360" w:lineRule="exact"/>
              <w:jc w:val="left"/>
              <w:rPr>
                <w:rFonts w:ascii="宋体" w:hAnsi="宋体"/>
              </w:rPr>
            </w:pPr>
            <w:r>
              <w:rPr>
                <w:rFonts w:ascii="宋体" w:hAnsi="宋体" w:hint="eastAsia"/>
              </w:rPr>
              <w:t>满足以上五项要求的评价为优，加9-11分。</w:t>
            </w:r>
          </w:p>
          <w:p w:rsidR="00402AEE" w:rsidRDefault="00E17F7A">
            <w:pPr>
              <w:widowControl/>
              <w:snapToGrid w:val="0"/>
              <w:spacing w:line="360" w:lineRule="exact"/>
              <w:jc w:val="left"/>
              <w:rPr>
                <w:rFonts w:ascii="宋体" w:hAnsi="宋体"/>
              </w:rPr>
            </w:pPr>
            <w:r>
              <w:rPr>
                <w:rFonts w:ascii="宋体" w:hAnsi="宋体" w:hint="eastAsia"/>
              </w:rPr>
              <w:t>满足以上四项要求的评价为良，加5-8分。</w:t>
            </w:r>
          </w:p>
          <w:p w:rsidR="00402AEE" w:rsidRDefault="00E17F7A">
            <w:pPr>
              <w:widowControl/>
              <w:snapToGrid w:val="0"/>
              <w:spacing w:line="360" w:lineRule="exact"/>
              <w:jc w:val="left"/>
              <w:rPr>
                <w:rFonts w:ascii="宋体" w:hAnsi="宋体"/>
              </w:rPr>
            </w:pPr>
            <w:r>
              <w:rPr>
                <w:rFonts w:ascii="宋体" w:hAnsi="宋体" w:hint="eastAsia"/>
              </w:rPr>
              <w:t>满足以上三项要求的评价为中，加1-4分。</w:t>
            </w:r>
          </w:p>
          <w:p w:rsidR="00402AEE" w:rsidRDefault="00E17F7A">
            <w:pPr>
              <w:autoSpaceDE w:val="0"/>
              <w:autoSpaceDN w:val="0"/>
              <w:adjustRightInd w:val="0"/>
              <w:spacing w:line="360" w:lineRule="exact"/>
              <w:rPr>
                <w:rFonts w:ascii="宋体" w:hAnsi="宋体" w:cs="宋体"/>
                <w:szCs w:val="21"/>
              </w:rPr>
            </w:pPr>
            <w:r>
              <w:rPr>
                <w:rFonts w:ascii="宋体" w:hAnsi="宋体" w:hint="eastAsia"/>
              </w:rPr>
              <w:t>其它情况的评价为差，不加分。</w:t>
            </w:r>
            <w:ins w:id="108" w:author="NTKO" w:date="2025-09-01T15:00:00Z">
              <w:r w:rsidR="003E6F99" w:rsidRPr="003E6F99">
                <w:rPr>
                  <w:rFonts w:ascii="宋体" w:hAnsi="宋体" w:hint="eastAsia"/>
                </w:rPr>
                <w:t>（格式自拟）</w:t>
              </w:r>
            </w:ins>
          </w:p>
        </w:tc>
        <w:tc>
          <w:tcPr>
            <w:tcW w:w="1187" w:type="dxa"/>
            <w:vAlign w:val="center"/>
          </w:tcPr>
          <w:p w:rsidR="00402AEE" w:rsidRDefault="00E17F7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402AEE">
        <w:trPr>
          <w:trHeight w:val="536"/>
          <w:jc w:val="center"/>
        </w:trPr>
        <w:tc>
          <w:tcPr>
            <w:tcW w:w="754"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p>
        </w:tc>
        <w:tc>
          <w:tcPr>
            <w:tcW w:w="1143" w:type="dxa"/>
            <w:tcBorders>
              <w:top w:val="single" w:sz="6" w:space="0" w:color="auto"/>
              <w:left w:val="single" w:sz="6" w:space="0" w:color="auto"/>
              <w:bottom w:val="single" w:sz="6" w:space="0" w:color="auto"/>
              <w:right w:val="single" w:sz="6" w:space="0" w:color="auto"/>
            </w:tcBorders>
            <w:vAlign w:val="center"/>
          </w:tcPr>
          <w:p w:rsidR="00402AEE" w:rsidRDefault="00E17F7A">
            <w:pPr>
              <w:widowControl/>
              <w:spacing w:line="360" w:lineRule="exact"/>
              <w:jc w:val="center"/>
              <w:rPr>
                <w:rFonts w:ascii="宋体" w:hAnsi="宋体" w:cs="宋体"/>
                <w:szCs w:val="21"/>
              </w:rPr>
            </w:pPr>
            <w:r>
              <w:rPr>
                <w:rFonts w:ascii="宋体" w:hAnsi="宋体" w:hint="eastAsia"/>
              </w:rPr>
              <w:t>质量保障及应急保障方案</w:t>
            </w:r>
          </w:p>
        </w:tc>
        <w:tc>
          <w:tcPr>
            <w:tcW w:w="709" w:type="dxa"/>
            <w:tcBorders>
              <w:top w:val="single" w:sz="6" w:space="0" w:color="auto"/>
              <w:left w:val="single" w:sz="6" w:space="0" w:color="auto"/>
              <w:bottom w:val="single" w:sz="6" w:space="0" w:color="auto"/>
              <w:right w:val="single" w:sz="6" w:space="0" w:color="auto"/>
            </w:tcBorders>
            <w:vAlign w:val="center"/>
          </w:tcPr>
          <w:p w:rsidR="00402AEE" w:rsidRDefault="00E17F7A">
            <w:pPr>
              <w:widowControl/>
              <w:spacing w:line="360" w:lineRule="exact"/>
              <w:jc w:val="center"/>
              <w:rPr>
                <w:rFonts w:ascii="宋体" w:hAnsi="宋体" w:cs="宋体"/>
                <w:szCs w:val="21"/>
              </w:rPr>
            </w:pPr>
            <w:r>
              <w:rPr>
                <w:rFonts w:ascii="宋体" w:hAnsi="宋体" w:hint="eastAsia"/>
              </w:rPr>
              <w:t>15</w:t>
            </w:r>
          </w:p>
        </w:tc>
        <w:tc>
          <w:tcPr>
            <w:tcW w:w="5953" w:type="dxa"/>
            <w:tcBorders>
              <w:top w:val="single" w:sz="6" w:space="0" w:color="auto"/>
              <w:left w:val="single" w:sz="6" w:space="0" w:color="auto"/>
              <w:bottom w:val="single" w:sz="6" w:space="0" w:color="auto"/>
              <w:right w:val="single" w:sz="6" w:space="0" w:color="auto"/>
            </w:tcBorders>
            <w:vAlign w:val="center"/>
          </w:tcPr>
          <w:p w:rsidR="00402AEE" w:rsidRDefault="00E17F7A">
            <w:pPr>
              <w:widowControl/>
              <w:snapToGrid w:val="0"/>
              <w:spacing w:line="360" w:lineRule="exact"/>
              <w:jc w:val="left"/>
              <w:rPr>
                <w:rFonts w:ascii="宋体" w:hAnsi="宋体"/>
              </w:rPr>
            </w:pPr>
            <w:r>
              <w:rPr>
                <w:rFonts w:ascii="宋体" w:hAnsi="宋体" w:hint="eastAsia"/>
              </w:rPr>
              <w:t>评审委员会根据投标人提供的质量保障及应急保障方案进行评价。内容包括：</w:t>
            </w:r>
          </w:p>
          <w:p w:rsidR="00402AEE" w:rsidRDefault="00E17F7A">
            <w:pPr>
              <w:widowControl/>
              <w:snapToGrid w:val="0"/>
              <w:spacing w:line="360" w:lineRule="exact"/>
              <w:jc w:val="left"/>
              <w:rPr>
                <w:rFonts w:ascii="宋体" w:hAnsi="宋体"/>
              </w:rPr>
            </w:pPr>
            <w:r>
              <w:rPr>
                <w:rFonts w:ascii="宋体" w:hAnsi="宋体" w:hint="eastAsia"/>
              </w:rPr>
              <w:t>项目进度保障措施；</w:t>
            </w:r>
          </w:p>
          <w:p w:rsidR="00402AEE" w:rsidRDefault="00E17F7A">
            <w:pPr>
              <w:widowControl/>
              <w:snapToGrid w:val="0"/>
              <w:spacing w:line="360" w:lineRule="exact"/>
              <w:jc w:val="left"/>
              <w:rPr>
                <w:rFonts w:ascii="宋体" w:hAnsi="宋体"/>
              </w:rPr>
            </w:pPr>
            <w:r>
              <w:rPr>
                <w:rFonts w:ascii="宋体" w:hAnsi="宋体" w:hint="eastAsia"/>
              </w:rPr>
              <w:t>服务质量保障措施；</w:t>
            </w:r>
          </w:p>
          <w:p w:rsidR="00402AEE" w:rsidRDefault="00E17F7A">
            <w:pPr>
              <w:widowControl/>
              <w:snapToGrid w:val="0"/>
              <w:spacing w:line="360" w:lineRule="exact"/>
              <w:jc w:val="left"/>
              <w:rPr>
                <w:rFonts w:ascii="宋体" w:hAnsi="宋体"/>
              </w:rPr>
            </w:pPr>
            <w:r>
              <w:rPr>
                <w:rFonts w:ascii="宋体" w:hAnsi="宋体" w:hint="eastAsia"/>
              </w:rPr>
              <w:t>项目应急保障措施。</w:t>
            </w:r>
          </w:p>
          <w:p w:rsidR="00402AEE" w:rsidRDefault="00E17F7A">
            <w:pPr>
              <w:widowControl/>
              <w:snapToGrid w:val="0"/>
              <w:spacing w:line="360" w:lineRule="exact"/>
              <w:jc w:val="left"/>
              <w:rPr>
                <w:rFonts w:ascii="宋体" w:hAnsi="宋体"/>
              </w:rPr>
            </w:pPr>
            <w:r>
              <w:rPr>
                <w:rFonts w:ascii="宋体" w:hAnsi="宋体" w:hint="eastAsia"/>
              </w:rPr>
              <w:lastRenderedPageBreak/>
              <w:t>1、方案中每含有上述一个内容得2分，本小项最高得6分。</w:t>
            </w:r>
          </w:p>
          <w:p w:rsidR="00402AEE" w:rsidRDefault="00E17F7A">
            <w:pPr>
              <w:widowControl/>
              <w:snapToGrid w:val="0"/>
              <w:spacing w:line="360" w:lineRule="exact"/>
              <w:jc w:val="left"/>
              <w:rPr>
                <w:rFonts w:ascii="宋体" w:hAnsi="宋体"/>
              </w:rPr>
            </w:pPr>
            <w:r>
              <w:rPr>
                <w:rFonts w:ascii="宋体" w:hAnsi="宋体" w:hint="eastAsia"/>
              </w:rPr>
              <w:t>2、在第1点基础上，对方案的合理性、可行性进行打分，优良中差评分标准：</w:t>
            </w:r>
          </w:p>
          <w:p w:rsidR="00402AEE" w:rsidRDefault="00E17F7A">
            <w:pPr>
              <w:widowControl/>
              <w:snapToGrid w:val="0"/>
              <w:spacing w:line="360" w:lineRule="exact"/>
              <w:jc w:val="left"/>
              <w:rPr>
                <w:rFonts w:ascii="宋体" w:hAnsi="宋体"/>
              </w:rPr>
            </w:pPr>
            <w:r>
              <w:rPr>
                <w:rFonts w:ascii="宋体" w:hAnsi="宋体" w:hint="eastAsia"/>
              </w:rPr>
              <w:t>（1）内容全面；</w:t>
            </w:r>
          </w:p>
          <w:p w:rsidR="00402AEE" w:rsidRDefault="00E17F7A">
            <w:pPr>
              <w:widowControl/>
              <w:snapToGrid w:val="0"/>
              <w:spacing w:line="360" w:lineRule="exact"/>
              <w:jc w:val="left"/>
              <w:rPr>
                <w:rFonts w:ascii="宋体" w:hAnsi="宋体"/>
              </w:rPr>
            </w:pPr>
            <w:r>
              <w:rPr>
                <w:rFonts w:ascii="宋体" w:hAnsi="宋体" w:hint="eastAsia"/>
              </w:rPr>
              <w:t>（2）内容具体；</w:t>
            </w:r>
          </w:p>
          <w:p w:rsidR="00402AEE" w:rsidRDefault="00E17F7A">
            <w:pPr>
              <w:widowControl/>
              <w:snapToGrid w:val="0"/>
              <w:spacing w:line="360" w:lineRule="exact"/>
              <w:jc w:val="left"/>
              <w:rPr>
                <w:rFonts w:ascii="宋体" w:hAnsi="宋体"/>
              </w:rPr>
            </w:pPr>
            <w:r>
              <w:rPr>
                <w:rFonts w:ascii="宋体" w:hAnsi="宋体" w:hint="eastAsia"/>
              </w:rPr>
              <w:t>（3）内容针对性强；</w:t>
            </w:r>
          </w:p>
          <w:p w:rsidR="00402AEE" w:rsidRDefault="00E17F7A">
            <w:pPr>
              <w:widowControl/>
              <w:snapToGrid w:val="0"/>
              <w:spacing w:line="360" w:lineRule="exact"/>
              <w:jc w:val="left"/>
              <w:rPr>
                <w:rFonts w:ascii="宋体" w:hAnsi="宋体"/>
              </w:rPr>
            </w:pPr>
            <w:r>
              <w:rPr>
                <w:rFonts w:ascii="宋体" w:hAnsi="宋体" w:hint="eastAsia"/>
              </w:rPr>
              <w:t>（4）内容科学合理；</w:t>
            </w:r>
          </w:p>
          <w:p w:rsidR="00402AEE" w:rsidRDefault="00E17F7A">
            <w:pPr>
              <w:widowControl/>
              <w:snapToGrid w:val="0"/>
              <w:spacing w:line="360" w:lineRule="exact"/>
              <w:jc w:val="left"/>
              <w:rPr>
                <w:rFonts w:ascii="宋体" w:hAnsi="宋体"/>
              </w:rPr>
            </w:pPr>
            <w:r>
              <w:rPr>
                <w:rFonts w:ascii="宋体" w:hAnsi="宋体" w:hint="eastAsia"/>
              </w:rPr>
              <w:t>（5）内容可操作性强。</w:t>
            </w:r>
          </w:p>
          <w:p w:rsidR="00402AEE" w:rsidRDefault="00E17F7A">
            <w:pPr>
              <w:widowControl/>
              <w:snapToGrid w:val="0"/>
              <w:spacing w:line="360" w:lineRule="exact"/>
              <w:jc w:val="left"/>
              <w:rPr>
                <w:rFonts w:ascii="宋体" w:hAnsi="宋体"/>
              </w:rPr>
            </w:pPr>
            <w:r>
              <w:rPr>
                <w:rFonts w:ascii="宋体" w:hAnsi="宋体" w:hint="eastAsia"/>
              </w:rPr>
              <w:t>满足以上五项要求的评价为优，加7-9分。</w:t>
            </w:r>
          </w:p>
          <w:p w:rsidR="00402AEE" w:rsidRDefault="00E17F7A">
            <w:pPr>
              <w:widowControl/>
              <w:snapToGrid w:val="0"/>
              <w:spacing w:line="360" w:lineRule="exact"/>
              <w:jc w:val="left"/>
              <w:rPr>
                <w:rFonts w:ascii="宋体" w:hAnsi="宋体"/>
              </w:rPr>
            </w:pPr>
            <w:r>
              <w:rPr>
                <w:rFonts w:ascii="宋体" w:hAnsi="宋体" w:hint="eastAsia"/>
              </w:rPr>
              <w:t>满足以上四项要求的评价为良，加4-6分。</w:t>
            </w:r>
          </w:p>
          <w:p w:rsidR="00402AEE" w:rsidRDefault="00E17F7A">
            <w:pPr>
              <w:widowControl/>
              <w:snapToGrid w:val="0"/>
              <w:spacing w:line="360" w:lineRule="exact"/>
              <w:jc w:val="left"/>
              <w:rPr>
                <w:rFonts w:ascii="宋体" w:hAnsi="宋体"/>
              </w:rPr>
            </w:pPr>
            <w:r>
              <w:rPr>
                <w:rFonts w:ascii="宋体" w:hAnsi="宋体" w:hint="eastAsia"/>
              </w:rPr>
              <w:t>满足以上三项要求的评价为中，加1-3分。</w:t>
            </w:r>
          </w:p>
          <w:p w:rsidR="00402AEE" w:rsidRDefault="00E17F7A">
            <w:pPr>
              <w:autoSpaceDE w:val="0"/>
              <w:autoSpaceDN w:val="0"/>
              <w:adjustRightInd w:val="0"/>
              <w:spacing w:line="360" w:lineRule="exact"/>
              <w:rPr>
                <w:rFonts w:ascii="宋体" w:hAnsi="宋体" w:cs="宋体"/>
                <w:szCs w:val="21"/>
              </w:rPr>
            </w:pPr>
            <w:r>
              <w:rPr>
                <w:rFonts w:ascii="宋体" w:hAnsi="宋体" w:hint="eastAsia"/>
              </w:rPr>
              <w:t>其它情况的评价为差，不加分。</w:t>
            </w:r>
            <w:ins w:id="109" w:author="NTKO" w:date="2025-09-01T15:00:00Z">
              <w:r w:rsidR="003E6F99" w:rsidRPr="003E6F99">
                <w:rPr>
                  <w:rFonts w:ascii="宋体" w:hAnsi="宋体" w:hint="eastAsia"/>
                </w:rPr>
                <w:t>（格式自拟）</w:t>
              </w:r>
            </w:ins>
          </w:p>
        </w:tc>
        <w:tc>
          <w:tcPr>
            <w:tcW w:w="1187" w:type="dxa"/>
            <w:vAlign w:val="center"/>
          </w:tcPr>
          <w:p w:rsidR="00402AEE" w:rsidRDefault="00E17F7A">
            <w:pPr>
              <w:spacing w:line="360" w:lineRule="exact"/>
              <w:jc w:val="center"/>
              <w:rPr>
                <w:rFonts w:ascii="宋体" w:hAnsi="宋体" w:cs="宋体"/>
                <w:szCs w:val="21"/>
              </w:rPr>
            </w:pPr>
            <w:r>
              <w:rPr>
                <w:rFonts w:ascii="宋体" w:hAnsi="宋体" w:cs="宋体" w:hint="eastAsia"/>
                <w:szCs w:val="21"/>
              </w:rPr>
              <w:lastRenderedPageBreak/>
              <w:t>评委</w:t>
            </w:r>
            <w:r>
              <w:rPr>
                <w:rFonts w:ascii="宋体" w:hAnsi="宋体" w:cs="宋体" w:hint="eastAsia"/>
                <w:szCs w:val="21"/>
                <w:lang w:val="zh-CN"/>
              </w:rPr>
              <w:t>打分</w:t>
            </w:r>
          </w:p>
        </w:tc>
      </w:tr>
      <w:tr w:rsidR="00402AEE">
        <w:trPr>
          <w:trHeight w:val="536"/>
          <w:jc w:val="center"/>
        </w:trPr>
        <w:tc>
          <w:tcPr>
            <w:tcW w:w="754"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4</w:t>
            </w:r>
          </w:p>
        </w:tc>
        <w:tc>
          <w:tcPr>
            <w:tcW w:w="1143" w:type="dxa"/>
            <w:tcBorders>
              <w:top w:val="single" w:sz="6" w:space="0" w:color="auto"/>
              <w:left w:val="single" w:sz="6" w:space="0" w:color="auto"/>
              <w:bottom w:val="single" w:sz="6" w:space="0" w:color="auto"/>
              <w:right w:val="single" w:sz="6" w:space="0" w:color="auto"/>
            </w:tcBorders>
            <w:vAlign w:val="center"/>
          </w:tcPr>
          <w:p w:rsidR="00402AEE" w:rsidRDefault="00E17F7A">
            <w:pPr>
              <w:widowControl/>
              <w:spacing w:line="360" w:lineRule="exact"/>
              <w:jc w:val="center"/>
              <w:rPr>
                <w:rFonts w:ascii="宋体" w:hAnsi="宋体"/>
              </w:rPr>
            </w:pPr>
            <w:r>
              <w:rPr>
                <w:rFonts w:ascii="宋体" w:hAnsi="宋体" w:hint="eastAsia"/>
              </w:rPr>
              <w:t>项目完成（服务期满）后的服务承诺</w:t>
            </w:r>
          </w:p>
        </w:tc>
        <w:tc>
          <w:tcPr>
            <w:tcW w:w="709" w:type="dxa"/>
            <w:tcBorders>
              <w:top w:val="single" w:sz="6" w:space="0" w:color="auto"/>
              <w:left w:val="single" w:sz="6" w:space="0" w:color="auto"/>
              <w:bottom w:val="single" w:sz="6" w:space="0" w:color="auto"/>
              <w:right w:val="single" w:sz="6" w:space="0" w:color="auto"/>
            </w:tcBorders>
            <w:vAlign w:val="center"/>
          </w:tcPr>
          <w:p w:rsidR="00402AEE" w:rsidRDefault="00E17F7A">
            <w:pPr>
              <w:widowControl/>
              <w:spacing w:line="360" w:lineRule="exact"/>
              <w:jc w:val="center"/>
              <w:rPr>
                <w:rFonts w:ascii="宋体" w:hAnsi="宋体"/>
              </w:rPr>
            </w:pPr>
            <w:r>
              <w:rPr>
                <w:rFonts w:ascii="宋体" w:hAnsi="宋体" w:hint="eastAsia"/>
              </w:rPr>
              <w:t>10</w:t>
            </w:r>
          </w:p>
        </w:tc>
        <w:tc>
          <w:tcPr>
            <w:tcW w:w="5953" w:type="dxa"/>
            <w:tcBorders>
              <w:top w:val="single" w:sz="6" w:space="0" w:color="auto"/>
              <w:left w:val="single" w:sz="6" w:space="0" w:color="auto"/>
              <w:bottom w:val="single" w:sz="6" w:space="0" w:color="auto"/>
              <w:right w:val="single" w:sz="6" w:space="0" w:color="auto"/>
            </w:tcBorders>
            <w:vAlign w:val="center"/>
          </w:tcPr>
          <w:p w:rsidR="00402AEE" w:rsidRDefault="00E17F7A">
            <w:pPr>
              <w:widowControl/>
              <w:snapToGrid w:val="0"/>
              <w:spacing w:line="360" w:lineRule="exact"/>
              <w:jc w:val="left"/>
              <w:rPr>
                <w:rFonts w:ascii="宋体" w:hAnsi="宋体"/>
              </w:rPr>
            </w:pPr>
            <w:r>
              <w:rPr>
                <w:rFonts w:ascii="宋体" w:hAnsi="宋体" w:hint="eastAsia"/>
              </w:rPr>
              <w:t>评审委员会根据投标人提供的项目完成（服务期满）后的服务承诺进行评价。内容包括：后期问题答疑服务；项目交流活动可参与服务；相关知识分享服务等内容。</w:t>
            </w:r>
          </w:p>
          <w:p w:rsidR="00402AEE" w:rsidRDefault="00E17F7A">
            <w:pPr>
              <w:widowControl/>
              <w:snapToGrid w:val="0"/>
              <w:spacing w:line="360" w:lineRule="exact"/>
              <w:jc w:val="left"/>
              <w:rPr>
                <w:rFonts w:ascii="宋体" w:hAnsi="宋体"/>
              </w:rPr>
            </w:pPr>
            <w:r>
              <w:rPr>
                <w:rFonts w:ascii="宋体" w:hAnsi="宋体" w:hint="eastAsia"/>
              </w:rPr>
              <w:t>1、方案中每含有上述一个内容得2分，本小项最高得6分。</w:t>
            </w:r>
          </w:p>
          <w:p w:rsidR="00402AEE" w:rsidRDefault="00E17F7A">
            <w:pPr>
              <w:widowControl/>
              <w:snapToGrid w:val="0"/>
              <w:spacing w:line="360" w:lineRule="exact"/>
              <w:jc w:val="left"/>
              <w:rPr>
                <w:rFonts w:ascii="宋体" w:hAnsi="宋体"/>
              </w:rPr>
            </w:pPr>
            <w:r>
              <w:rPr>
                <w:rFonts w:ascii="宋体" w:hAnsi="宋体" w:hint="eastAsia"/>
              </w:rPr>
              <w:t>2、在第1点基础上，对方案的合理性、可行性进行打分，优良中差评分标准：</w:t>
            </w:r>
          </w:p>
          <w:p w:rsidR="00402AEE" w:rsidRDefault="00E17F7A">
            <w:pPr>
              <w:widowControl/>
              <w:snapToGrid w:val="0"/>
              <w:spacing w:line="360" w:lineRule="exact"/>
              <w:jc w:val="left"/>
              <w:rPr>
                <w:rFonts w:ascii="宋体" w:hAnsi="宋体"/>
              </w:rPr>
            </w:pPr>
            <w:r>
              <w:rPr>
                <w:rFonts w:ascii="宋体" w:hAnsi="宋体" w:hint="eastAsia"/>
              </w:rPr>
              <w:t>（1）内容全面；</w:t>
            </w:r>
          </w:p>
          <w:p w:rsidR="00402AEE" w:rsidRDefault="00E17F7A">
            <w:pPr>
              <w:widowControl/>
              <w:snapToGrid w:val="0"/>
              <w:spacing w:line="360" w:lineRule="exact"/>
              <w:jc w:val="left"/>
              <w:rPr>
                <w:rFonts w:ascii="宋体" w:hAnsi="宋体"/>
              </w:rPr>
            </w:pPr>
            <w:r>
              <w:rPr>
                <w:rFonts w:ascii="宋体" w:hAnsi="宋体" w:hint="eastAsia"/>
              </w:rPr>
              <w:t>（2）内容具体；</w:t>
            </w:r>
          </w:p>
          <w:p w:rsidR="00402AEE" w:rsidRDefault="00E17F7A">
            <w:pPr>
              <w:widowControl/>
              <w:snapToGrid w:val="0"/>
              <w:spacing w:line="360" w:lineRule="exact"/>
              <w:jc w:val="left"/>
              <w:rPr>
                <w:rFonts w:ascii="宋体" w:hAnsi="宋体"/>
              </w:rPr>
            </w:pPr>
            <w:r>
              <w:rPr>
                <w:rFonts w:ascii="宋体" w:hAnsi="宋体" w:hint="eastAsia"/>
              </w:rPr>
              <w:t>（3）内容针对性强；</w:t>
            </w:r>
          </w:p>
          <w:p w:rsidR="00402AEE" w:rsidRDefault="00E17F7A">
            <w:pPr>
              <w:widowControl/>
              <w:snapToGrid w:val="0"/>
              <w:spacing w:line="360" w:lineRule="exact"/>
              <w:jc w:val="left"/>
              <w:rPr>
                <w:rFonts w:ascii="宋体" w:hAnsi="宋体"/>
              </w:rPr>
            </w:pPr>
            <w:r>
              <w:rPr>
                <w:rFonts w:ascii="宋体" w:hAnsi="宋体" w:hint="eastAsia"/>
              </w:rPr>
              <w:t>（4）内容科学合理；</w:t>
            </w:r>
          </w:p>
          <w:p w:rsidR="00402AEE" w:rsidRDefault="00E17F7A">
            <w:pPr>
              <w:widowControl/>
              <w:snapToGrid w:val="0"/>
              <w:spacing w:line="360" w:lineRule="exact"/>
              <w:jc w:val="left"/>
              <w:rPr>
                <w:rFonts w:ascii="宋体" w:hAnsi="宋体"/>
              </w:rPr>
            </w:pPr>
            <w:r>
              <w:rPr>
                <w:rFonts w:ascii="宋体" w:hAnsi="宋体" w:hint="eastAsia"/>
              </w:rPr>
              <w:t>（5）内容可操作性强。</w:t>
            </w:r>
          </w:p>
          <w:p w:rsidR="00402AEE" w:rsidRDefault="00E17F7A">
            <w:pPr>
              <w:widowControl/>
              <w:snapToGrid w:val="0"/>
              <w:spacing w:line="360" w:lineRule="exact"/>
              <w:jc w:val="left"/>
              <w:rPr>
                <w:rFonts w:ascii="宋体" w:hAnsi="宋体"/>
              </w:rPr>
            </w:pPr>
            <w:r>
              <w:rPr>
                <w:rFonts w:ascii="宋体" w:hAnsi="宋体" w:hint="eastAsia"/>
              </w:rPr>
              <w:t>满足以上五项要求的评价为优，加4分。</w:t>
            </w:r>
          </w:p>
          <w:p w:rsidR="00402AEE" w:rsidRDefault="00E17F7A">
            <w:pPr>
              <w:widowControl/>
              <w:snapToGrid w:val="0"/>
              <w:spacing w:line="360" w:lineRule="exact"/>
              <w:jc w:val="left"/>
              <w:rPr>
                <w:rFonts w:ascii="宋体" w:hAnsi="宋体"/>
              </w:rPr>
            </w:pPr>
            <w:r>
              <w:rPr>
                <w:rFonts w:ascii="宋体" w:hAnsi="宋体" w:hint="eastAsia"/>
              </w:rPr>
              <w:t>满足以上四项要求的评价为良，加2-3分。</w:t>
            </w:r>
          </w:p>
          <w:p w:rsidR="00402AEE" w:rsidRDefault="00E17F7A">
            <w:pPr>
              <w:widowControl/>
              <w:snapToGrid w:val="0"/>
              <w:spacing w:line="360" w:lineRule="exact"/>
              <w:jc w:val="left"/>
              <w:rPr>
                <w:rFonts w:ascii="宋体" w:hAnsi="宋体"/>
              </w:rPr>
            </w:pPr>
            <w:r>
              <w:rPr>
                <w:rFonts w:ascii="宋体" w:hAnsi="宋体" w:hint="eastAsia"/>
              </w:rPr>
              <w:t>满足以上三项要求的评价为中，加1分。</w:t>
            </w:r>
          </w:p>
          <w:p w:rsidR="00402AEE" w:rsidRDefault="00E17F7A">
            <w:pPr>
              <w:widowControl/>
              <w:snapToGrid w:val="0"/>
              <w:spacing w:line="360" w:lineRule="exact"/>
              <w:jc w:val="left"/>
              <w:rPr>
                <w:rFonts w:ascii="宋体" w:hAnsi="宋体"/>
              </w:rPr>
            </w:pPr>
            <w:r>
              <w:rPr>
                <w:rFonts w:ascii="宋体" w:hAnsi="宋体" w:hint="eastAsia"/>
              </w:rPr>
              <w:t>其它情况的评价为差，不得分。</w:t>
            </w:r>
            <w:ins w:id="110" w:author="NTKO" w:date="2025-09-01T15:01:00Z">
              <w:r w:rsidR="00E60D5E" w:rsidRPr="00E60D5E">
                <w:rPr>
                  <w:rFonts w:ascii="宋体" w:hAnsi="宋体" w:hint="eastAsia"/>
                </w:rPr>
                <w:t>（格式自拟）</w:t>
              </w:r>
            </w:ins>
          </w:p>
        </w:tc>
        <w:tc>
          <w:tcPr>
            <w:tcW w:w="1187" w:type="dxa"/>
            <w:vAlign w:val="center"/>
          </w:tcPr>
          <w:p w:rsidR="00402AEE" w:rsidRDefault="00E17F7A">
            <w:pPr>
              <w:spacing w:line="360" w:lineRule="exact"/>
              <w:jc w:val="center"/>
              <w:rPr>
                <w:rFonts w:ascii="宋体" w:hAnsi="宋体" w:cs="宋体"/>
                <w:szCs w:val="21"/>
              </w:rPr>
            </w:pPr>
            <w:r>
              <w:rPr>
                <w:rFonts w:ascii="宋体" w:hAnsi="宋体" w:cs="宋体" w:hint="eastAsia"/>
                <w:szCs w:val="21"/>
              </w:rPr>
              <w:t>评委打分</w:t>
            </w:r>
          </w:p>
        </w:tc>
      </w:tr>
      <w:tr w:rsidR="00402AEE">
        <w:trPr>
          <w:trHeight w:val="589"/>
          <w:jc w:val="center"/>
        </w:trPr>
        <w:tc>
          <w:tcPr>
            <w:tcW w:w="8559" w:type="dxa"/>
            <w:gridSpan w:val="4"/>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t>三、商务部分</w:t>
            </w:r>
          </w:p>
        </w:tc>
        <w:tc>
          <w:tcPr>
            <w:tcW w:w="1187"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b/>
                <w:szCs w:val="21"/>
              </w:rPr>
              <w:t>20</w:t>
            </w:r>
          </w:p>
        </w:tc>
      </w:tr>
      <w:tr w:rsidR="00402AEE">
        <w:trPr>
          <w:trHeight w:val="532"/>
          <w:jc w:val="center"/>
        </w:trPr>
        <w:tc>
          <w:tcPr>
            <w:tcW w:w="754" w:type="dxa"/>
            <w:vAlign w:val="center"/>
          </w:tcPr>
          <w:p w:rsidR="00402AEE" w:rsidRDefault="00E17F7A">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1143" w:type="dxa"/>
            <w:tcBorders>
              <w:top w:val="single" w:sz="6" w:space="0" w:color="auto"/>
              <w:left w:val="single" w:sz="6" w:space="0" w:color="auto"/>
              <w:bottom w:val="single" w:sz="6" w:space="0" w:color="auto"/>
              <w:right w:val="single" w:sz="6" w:space="0" w:color="auto"/>
            </w:tcBorders>
            <w:vAlign w:val="center"/>
          </w:tcPr>
          <w:p w:rsidR="00402AEE" w:rsidRDefault="00E17F7A">
            <w:pPr>
              <w:widowControl/>
              <w:spacing w:line="360" w:lineRule="exact"/>
              <w:jc w:val="center"/>
              <w:rPr>
                <w:rFonts w:ascii="宋体" w:hAnsi="宋体" w:cs="宋体"/>
                <w:szCs w:val="21"/>
              </w:rPr>
            </w:pPr>
            <w:r>
              <w:rPr>
                <w:rFonts w:ascii="宋体" w:hAnsi="宋体" w:hint="eastAsia"/>
              </w:rPr>
              <w:t>同类项目业绩</w:t>
            </w:r>
          </w:p>
        </w:tc>
        <w:tc>
          <w:tcPr>
            <w:tcW w:w="709" w:type="dxa"/>
            <w:tcBorders>
              <w:top w:val="single" w:sz="6" w:space="0" w:color="auto"/>
              <w:left w:val="single" w:sz="6" w:space="0" w:color="auto"/>
              <w:bottom w:val="single" w:sz="6" w:space="0" w:color="auto"/>
              <w:right w:val="single" w:sz="6" w:space="0" w:color="auto"/>
            </w:tcBorders>
            <w:vAlign w:val="center"/>
          </w:tcPr>
          <w:p w:rsidR="00402AEE" w:rsidRDefault="00E17F7A">
            <w:pPr>
              <w:widowControl/>
              <w:spacing w:line="360" w:lineRule="exact"/>
              <w:jc w:val="center"/>
              <w:rPr>
                <w:rFonts w:ascii="宋体" w:hAnsi="宋体" w:cs="宋体"/>
                <w:kern w:val="0"/>
                <w:szCs w:val="21"/>
              </w:rPr>
            </w:pPr>
            <w:r>
              <w:rPr>
                <w:rFonts w:ascii="宋体" w:hAnsi="宋体" w:hint="eastAsia"/>
              </w:rPr>
              <w:t>10</w:t>
            </w:r>
          </w:p>
        </w:tc>
        <w:tc>
          <w:tcPr>
            <w:tcW w:w="5953" w:type="dxa"/>
            <w:tcBorders>
              <w:top w:val="single" w:sz="6" w:space="0" w:color="auto"/>
              <w:left w:val="single" w:sz="6" w:space="0" w:color="auto"/>
              <w:bottom w:val="single" w:sz="6" w:space="0" w:color="auto"/>
              <w:right w:val="single" w:sz="6" w:space="0" w:color="auto"/>
            </w:tcBorders>
            <w:vAlign w:val="center"/>
          </w:tcPr>
          <w:p w:rsidR="00402AEE" w:rsidRDefault="00E17F7A">
            <w:pPr>
              <w:wordWrap w:val="0"/>
              <w:spacing w:line="360" w:lineRule="exact"/>
              <w:jc w:val="left"/>
              <w:rPr>
                <w:rFonts w:ascii="宋体" w:hAnsi="宋体"/>
              </w:rPr>
            </w:pPr>
            <w:r>
              <w:rPr>
                <w:rFonts w:ascii="宋体" w:hAnsi="宋体" w:hint="eastAsia"/>
              </w:rPr>
              <w:t>（一）评分内容：</w:t>
            </w:r>
          </w:p>
          <w:p w:rsidR="00402AEE" w:rsidRDefault="00E17F7A">
            <w:pPr>
              <w:wordWrap w:val="0"/>
              <w:spacing w:line="360" w:lineRule="exact"/>
              <w:jc w:val="left"/>
              <w:rPr>
                <w:rFonts w:ascii="宋体" w:hAnsi="宋体"/>
              </w:rPr>
            </w:pPr>
            <w:r>
              <w:rPr>
                <w:rFonts w:ascii="宋体" w:hAnsi="宋体" w:hint="eastAsia"/>
              </w:rPr>
              <w:t>2022年8月1日至本项目投标截止之日，投标人具有IP设计类项目业绩,每提供1项得</w:t>
            </w:r>
            <w:ins w:id="111" w:author="NTKO" w:date="2025-09-01T15:05:00Z">
              <w:r w:rsidR="00E5441A">
                <w:rPr>
                  <w:rFonts w:ascii="宋体" w:hAnsi="宋体" w:hint="eastAsia"/>
                </w:rPr>
                <w:t>2</w:t>
              </w:r>
            </w:ins>
            <w:del w:id="112" w:author="NTKO" w:date="2025-09-01T15:05:00Z">
              <w:r w:rsidDel="00E5441A">
                <w:rPr>
                  <w:rFonts w:ascii="宋体" w:hAnsi="宋体" w:hint="eastAsia"/>
                </w:rPr>
                <w:delText>3</w:delText>
              </w:r>
            </w:del>
            <w:r>
              <w:rPr>
                <w:rFonts w:ascii="宋体" w:hAnsi="宋体" w:hint="eastAsia"/>
              </w:rPr>
              <w:t>分，若存在医院IP设计类项目业绩，每项得</w:t>
            </w:r>
            <w:del w:id="113" w:author="NTKO" w:date="2025-09-01T15:05:00Z">
              <w:r w:rsidDel="00E5441A">
                <w:rPr>
                  <w:rFonts w:ascii="宋体" w:hAnsi="宋体" w:hint="eastAsia"/>
                </w:rPr>
                <w:delText>4</w:delText>
              </w:r>
            </w:del>
            <w:ins w:id="114" w:author="NTKO" w:date="2025-09-01T15:05:00Z">
              <w:r w:rsidR="00E5441A">
                <w:rPr>
                  <w:rFonts w:ascii="宋体" w:hAnsi="宋体"/>
                </w:rPr>
                <w:t>4</w:t>
              </w:r>
            </w:ins>
            <w:r>
              <w:rPr>
                <w:rFonts w:ascii="宋体" w:hAnsi="宋体" w:hint="eastAsia"/>
              </w:rPr>
              <w:t>分。本项最高得10分。</w:t>
            </w:r>
          </w:p>
          <w:p w:rsidR="00402AEE" w:rsidRDefault="00E17F7A">
            <w:pPr>
              <w:wordWrap w:val="0"/>
              <w:spacing w:line="360" w:lineRule="exact"/>
              <w:jc w:val="left"/>
              <w:rPr>
                <w:rFonts w:ascii="宋体" w:hAnsi="宋体"/>
              </w:rPr>
            </w:pPr>
            <w:r>
              <w:rPr>
                <w:rFonts w:ascii="宋体" w:hAnsi="宋体" w:hint="eastAsia"/>
              </w:rPr>
              <w:t>（二）评分依据：</w:t>
            </w:r>
          </w:p>
          <w:p w:rsidR="00402AEE" w:rsidRDefault="00E17F7A">
            <w:pPr>
              <w:wordWrap w:val="0"/>
              <w:spacing w:line="360" w:lineRule="exact"/>
              <w:jc w:val="left"/>
              <w:rPr>
                <w:rFonts w:ascii="宋体" w:hAnsi="宋体"/>
              </w:rPr>
            </w:pPr>
            <w:r>
              <w:rPr>
                <w:rFonts w:ascii="宋体" w:hAnsi="宋体" w:hint="eastAsia"/>
              </w:rPr>
              <w:t>1.要求提供合同关键信息（包括但不限于：合同名称页、合同主要内容页、合同签订日期页、合同双方签字盖章页）作为得分依据；</w:t>
            </w:r>
          </w:p>
          <w:p w:rsidR="00402AEE" w:rsidRDefault="00E17F7A">
            <w:pPr>
              <w:wordWrap w:val="0"/>
              <w:spacing w:line="360" w:lineRule="exact"/>
              <w:jc w:val="left"/>
              <w:rPr>
                <w:rFonts w:ascii="宋体" w:hAnsi="宋体"/>
              </w:rPr>
            </w:pPr>
            <w:r>
              <w:rPr>
                <w:rFonts w:ascii="宋体" w:hAnsi="宋体" w:hint="eastAsia"/>
              </w:rPr>
              <w:t>2.通过合同关键信息无法判断是否得分的，还须同时提供能证明得分的其他证明资料，如项目报告或合同甲方出具的证明文</w:t>
            </w:r>
            <w:r>
              <w:rPr>
                <w:rFonts w:ascii="宋体" w:hAnsi="宋体" w:hint="eastAsia"/>
              </w:rPr>
              <w:lastRenderedPageBreak/>
              <w:t>件等；</w:t>
            </w:r>
          </w:p>
          <w:p w:rsidR="00402AEE" w:rsidRDefault="00E17F7A">
            <w:pPr>
              <w:wordWrap w:val="0"/>
              <w:spacing w:line="360" w:lineRule="exact"/>
              <w:jc w:val="left"/>
              <w:rPr>
                <w:rFonts w:ascii="宋体" w:hAnsi="宋体"/>
              </w:rPr>
            </w:pPr>
            <w:r>
              <w:rPr>
                <w:rFonts w:ascii="宋体" w:hAnsi="宋体" w:hint="eastAsia"/>
              </w:rPr>
              <w:t>3.同一项目续签合同或补充协议不重复计分；</w:t>
            </w:r>
          </w:p>
          <w:p w:rsidR="00402AEE" w:rsidRDefault="00E17F7A">
            <w:pPr>
              <w:spacing w:line="360" w:lineRule="exact"/>
              <w:ind w:rightChars="27" w:right="57"/>
              <w:jc w:val="left"/>
              <w:rPr>
                <w:rFonts w:ascii="宋体" w:hAnsi="宋体" w:cs="宋体"/>
                <w:szCs w:val="21"/>
              </w:rPr>
            </w:pPr>
            <w:r>
              <w:rPr>
                <w:rFonts w:ascii="宋体" w:hAnsi="宋体" w:hint="eastAsia"/>
              </w:rPr>
              <w:t>4.以上资料均要求提供扫描件，原件备查。评分中出现无证明资料或专家无法凭所提供资料判断是否得分的情况，一律作不得分处理。</w:t>
            </w:r>
          </w:p>
        </w:tc>
        <w:tc>
          <w:tcPr>
            <w:tcW w:w="1187" w:type="dxa"/>
            <w:vAlign w:val="center"/>
          </w:tcPr>
          <w:p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评委打分</w:t>
            </w:r>
          </w:p>
        </w:tc>
      </w:tr>
      <w:tr w:rsidR="00402AEE">
        <w:trPr>
          <w:trHeight w:val="2921"/>
          <w:jc w:val="center"/>
        </w:trPr>
        <w:tc>
          <w:tcPr>
            <w:tcW w:w="754" w:type="dxa"/>
            <w:vAlign w:val="center"/>
          </w:tcPr>
          <w:p w:rsidR="00402AEE" w:rsidRDefault="00E17F7A">
            <w:pPr>
              <w:widowControl/>
              <w:snapToGrid w:val="0"/>
              <w:spacing w:line="360" w:lineRule="exact"/>
              <w:jc w:val="center"/>
              <w:rPr>
                <w:rFonts w:ascii="宋体" w:hAnsi="宋体" w:cs="宋体"/>
                <w:kern w:val="0"/>
                <w:szCs w:val="21"/>
              </w:rPr>
            </w:pPr>
            <w:r>
              <w:rPr>
                <w:rFonts w:ascii="宋体" w:hAnsi="宋体" w:cs="宋体" w:hint="eastAsia"/>
                <w:kern w:val="0"/>
                <w:szCs w:val="21"/>
              </w:rPr>
              <w:t>2</w:t>
            </w:r>
          </w:p>
        </w:tc>
        <w:tc>
          <w:tcPr>
            <w:tcW w:w="1143" w:type="dxa"/>
            <w:tcBorders>
              <w:top w:val="single" w:sz="6" w:space="0" w:color="auto"/>
              <w:left w:val="single" w:sz="6" w:space="0" w:color="auto"/>
              <w:bottom w:val="single" w:sz="4" w:space="0" w:color="auto"/>
              <w:right w:val="single" w:sz="6" w:space="0" w:color="auto"/>
            </w:tcBorders>
            <w:vAlign w:val="center"/>
          </w:tcPr>
          <w:p w:rsidR="00402AEE" w:rsidRDefault="00E17F7A">
            <w:pPr>
              <w:widowControl/>
              <w:spacing w:line="360" w:lineRule="exact"/>
              <w:jc w:val="center"/>
              <w:rPr>
                <w:rFonts w:ascii="宋体" w:hAnsi="宋体" w:cs="宋体"/>
                <w:szCs w:val="21"/>
              </w:rPr>
            </w:pPr>
            <w:r>
              <w:rPr>
                <w:rFonts w:ascii="宋体" w:hAnsi="宋体" w:hint="eastAsia"/>
              </w:rPr>
              <w:t>项目团队人员</w:t>
            </w:r>
          </w:p>
        </w:tc>
        <w:tc>
          <w:tcPr>
            <w:tcW w:w="709" w:type="dxa"/>
            <w:tcBorders>
              <w:top w:val="single" w:sz="6" w:space="0" w:color="auto"/>
              <w:left w:val="single" w:sz="6" w:space="0" w:color="auto"/>
              <w:bottom w:val="single" w:sz="6" w:space="0" w:color="auto"/>
              <w:right w:val="single" w:sz="6" w:space="0" w:color="auto"/>
            </w:tcBorders>
            <w:vAlign w:val="center"/>
          </w:tcPr>
          <w:p w:rsidR="00402AEE" w:rsidRDefault="00E17F7A">
            <w:pPr>
              <w:widowControl/>
              <w:spacing w:line="360" w:lineRule="exact"/>
              <w:jc w:val="center"/>
              <w:rPr>
                <w:rFonts w:ascii="宋体" w:hAnsi="宋体" w:cs="宋体"/>
                <w:kern w:val="0"/>
                <w:szCs w:val="21"/>
              </w:rPr>
            </w:pPr>
            <w:r>
              <w:rPr>
                <w:rFonts w:ascii="宋体" w:hAnsi="宋体" w:hint="eastAsia"/>
              </w:rPr>
              <w:t>5</w:t>
            </w:r>
          </w:p>
        </w:tc>
        <w:tc>
          <w:tcPr>
            <w:tcW w:w="5953" w:type="dxa"/>
            <w:tcBorders>
              <w:top w:val="single" w:sz="6" w:space="0" w:color="auto"/>
              <w:left w:val="single" w:sz="6" w:space="0" w:color="auto"/>
              <w:bottom w:val="single" w:sz="6" w:space="0" w:color="auto"/>
              <w:right w:val="single" w:sz="6" w:space="0" w:color="auto"/>
            </w:tcBorders>
            <w:vAlign w:val="center"/>
          </w:tcPr>
          <w:p w:rsidR="00402AEE" w:rsidRDefault="00E17F7A">
            <w:pPr>
              <w:spacing w:line="360" w:lineRule="exact"/>
              <w:jc w:val="left"/>
              <w:rPr>
                <w:rFonts w:ascii="宋体" w:hAnsi="宋体"/>
                <w:kern w:val="0"/>
              </w:rPr>
            </w:pPr>
            <w:r>
              <w:rPr>
                <w:rFonts w:ascii="宋体" w:hAnsi="宋体" w:hint="eastAsia"/>
                <w:kern w:val="0"/>
              </w:rPr>
              <w:t>（一）评分内容：</w:t>
            </w:r>
          </w:p>
          <w:p w:rsidR="00402AEE" w:rsidRDefault="00E17F7A">
            <w:pPr>
              <w:spacing w:line="360" w:lineRule="exact"/>
              <w:jc w:val="left"/>
              <w:rPr>
                <w:rFonts w:ascii="宋体" w:hAnsi="宋体"/>
                <w:kern w:val="0"/>
              </w:rPr>
            </w:pPr>
            <w:r>
              <w:rPr>
                <w:rFonts w:ascii="宋体" w:hAnsi="宋体" w:hint="eastAsia"/>
                <w:kern w:val="0"/>
              </w:rPr>
              <w:t>根据投标人拟投入本项目的专职团队人员服务经验及数量进行评审：</w:t>
            </w:r>
          </w:p>
          <w:p w:rsidR="00402AEE" w:rsidRDefault="00E17F7A">
            <w:pPr>
              <w:pStyle w:val="a8"/>
            </w:pPr>
            <w:r>
              <w:rPr>
                <w:rFonts w:ascii="宋体" w:hAnsi="宋体" w:hint="eastAsia"/>
                <w:kern w:val="0"/>
              </w:rPr>
              <w:t>项目负责人为设计、美术、文学、策划任一相关专业，且具有IP形象设计经验的得3分，在此基础上，</w:t>
            </w:r>
          </w:p>
          <w:p w:rsidR="00402AEE" w:rsidRDefault="00E17F7A">
            <w:pPr>
              <w:spacing w:line="360" w:lineRule="exact"/>
              <w:jc w:val="left"/>
              <w:rPr>
                <w:rFonts w:ascii="宋体" w:hAnsi="宋体"/>
                <w:kern w:val="0"/>
              </w:rPr>
            </w:pPr>
            <w:r>
              <w:rPr>
                <w:rFonts w:ascii="宋体" w:hAnsi="宋体" w:hint="eastAsia"/>
                <w:kern w:val="0"/>
              </w:rPr>
              <w:t>（1）除项目负责人之外的服务团队人员数量≥2人的，加2分；</w:t>
            </w:r>
          </w:p>
          <w:p w:rsidR="00402AEE" w:rsidRDefault="00E17F7A">
            <w:pPr>
              <w:spacing w:line="360" w:lineRule="exact"/>
              <w:jc w:val="left"/>
              <w:rPr>
                <w:rFonts w:ascii="宋体" w:hAnsi="宋体"/>
                <w:kern w:val="0"/>
              </w:rPr>
            </w:pPr>
            <w:r>
              <w:rPr>
                <w:rFonts w:ascii="宋体" w:hAnsi="宋体" w:hint="eastAsia"/>
                <w:kern w:val="0"/>
              </w:rPr>
              <w:t>（2）除项目负责人之外的服务团队人员数量1人的，加1分；</w:t>
            </w:r>
          </w:p>
          <w:p w:rsidR="00402AEE" w:rsidRDefault="00E17F7A">
            <w:pPr>
              <w:spacing w:line="360" w:lineRule="exact"/>
              <w:jc w:val="left"/>
              <w:rPr>
                <w:rFonts w:ascii="宋体" w:hAnsi="宋体"/>
                <w:kern w:val="0"/>
              </w:rPr>
            </w:pPr>
            <w:r>
              <w:rPr>
                <w:rFonts w:ascii="宋体" w:hAnsi="宋体" w:hint="eastAsia"/>
                <w:kern w:val="0"/>
              </w:rPr>
              <w:t>（3）不配备项目团队人员的，不加分；</w:t>
            </w:r>
          </w:p>
          <w:p w:rsidR="00402AEE" w:rsidRDefault="00E17F7A">
            <w:pPr>
              <w:wordWrap w:val="0"/>
              <w:spacing w:line="360" w:lineRule="exact"/>
              <w:jc w:val="left"/>
              <w:rPr>
                <w:rFonts w:ascii="宋体" w:hAnsi="宋体"/>
              </w:rPr>
            </w:pPr>
            <w:r>
              <w:rPr>
                <w:rFonts w:ascii="宋体" w:hAnsi="宋体" w:hint="eastAsia"/>
              </w:rPr>
              <w:t>（二）评分依据：</w:t>
            </w:r>
          </w:p>
          <w:p w:rsidR="00402AEE" w:rsidRDefault="00E17F7A">
            <w:pPr>
              <w:spacing w:line="360" w:lineRule="exact"/>
              <w:jc w:val="left"/>
              <w:rPr>
                <w:rFonts w:ascii="宋体" w:hAnsi="宋体" w:cs="宋体"/>
                <w:szCs w:val="21"/>
              </w:rPr>
            </w:pPr>
            <w:r>
              <w:rPr>
                <w:rFonts w:ascii="宋体" w:hAnsi="宋体" w:hint="eastAsia"/>
                <w:kern w:val="0"/>
              </w:rPr>
              <w:t>投标人需提供拟投入团队人员的身份证及其他相关证件扫描件（原件备查）、由投标人缴纳的团队人员最近</w:t>
            </w:r>
            <w:del w:id="115" w:author="NTKO" w:date="2025-09-01T15:02:00Z">
              <w:r w:rsidDel="00E60D5E">
                <w:rPr>
                  <w:rFonts w:ascii="宋体" w:hAnsi="宋体" w:hint="eastAsia"/>
                  <w:kern w:val="0"/>
                </w:rPr>
                <w:delText>三个月（含开标当月）中</w:delText>
              </w:r>
            </w:del>
            <w:del w:id="116" w:author="NTKO" w:date="2025-09-01T15:01:00Z">
              <w:r w:rsidDel="00E60D5E">
                <w:rPr>
                  <w:rFonts w:ascii="宋体" w:hAnsi="宋体" w:hint="eastAsia"/>
                  <w:kern w:val="0"/>
                </w:rPr>
                <w:delText>的任意</w:delText>
              </w:r>
            </w:del>
            <w:r>
              <w:rPr>
                <w:rFonts w:ascii="宋体" w:hAnsi="宋体" w:hint="eastAsia"/>
                <w:kern w:val="0"/>
              </w:rPr>
              <w:t>一个月的社会保险证明扫描件</w:t>
            </w:r>
            <w:r>
              <w:rPr>
                <w:rFonts w:ascii="宋体" w:hAnsi="宋体" w:hint="eastAsia"/>
              </w:rPr>
              <w:t>作为得分依据</w:t>
            </w:r>
            <w:r>
              <w:rPr>
                <w:rFonts w:ascii="宋体" w:hAnsi="宋体" w:hint="eastAsia"/>
                <w:kern w:val="0"/>
              </w:rPr>
              <w:t>，不提供完整不得分。</w:t>
            </w:r>
          </w:p>
        </w:tc>
        <w:tc>
          <w:tcPr>
            <w:tcW w:w="1187" w:type="dxa"/>
            <w:vAlign w:val="center"/>
          </w:tcPr>
          <w:p w:rsidR="00402AEE" w:rsidRDefault="00E17F7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402AEE" w:rsidDel="00E5441A">
        <w:trPr>
          <w:trHeight w:val="550"/>
          <w:jc w:val="center"/>
          <w:del w:id="117" w:author="NTKO" w:date="2025-09-01T15:03:00Z"/>
        </w:trPr>
        <w:tc>
          <w:tcPr>
            <w:tcW w:w="754" w:type="dxa"/>
            <w:vAlign w:val="center"/>
          </w:tcPr>
          <w:p w:rsidR="00402AEE" w:rsidDel="00E5441A" w:rsidRDefault="00E17F7A">
            <w:pPr>
              <w:widowControl/>
              <w:snapToGrid w:val="0"/>
              <w:spacing w:line="360" w:lineRule="exact"/>
              <w:jc w:val="center"/>
              <w:rPr>
                <w:del w:id="118" w:author="NTKO" w:date="2025-09-01T15:03:00Z"/>
                <w:rFonts w:ascii="宋体" w:hAnsi="宋体" w:cs="宋体"/>
                <w:kern w:val="0"/>
                <w:szCs w:val="21"/>
              </w:rPr>
            </w:pPr>
            <w:del w:id="119" w:author="NTKO" w:date="2025-09-01T15:03:00Z">
              <w:r w:rsidDel="00E5441A">
                <w:rPr>
                  <w:rFonts w:ascii="宋体" w:hAnsi="宋体" w:cs="宋体" w:hint="eastAsia"/>
                  <w:kern w:val="0"/>
                  <w:szCs w:val="21"/>
                </w:rPr>
                <w:delText>3</w:delText>
              </w:r>
            </w:del>
          </w:p>
        </w:tc>
        <w:tc>
          <w:tcPr>
            <w:tcW w:w="1143" w:type="dxa"/>
            <w:tcBorders>
              <w:top w:val="single" w:sz="6" w:space="0" w:color="auto"/>
              <w:left w:val="single" w:sz="6" w:space="0" w:color="auto"/>
              <w:bottom w:val="single" w:sz="4" w:space="0" w:color="auto"/>
              <w:right w:val="single" w:sz="6" w:space="0" w:color="auto"/>
            </w:tcBorders>
            <w:vAlign w:val="center"/>
          </w:tcPr>
          <w:p w:rsidR="00402AEE" w:rsidDel="00E5441A" w:rsidRDefault="00E17F7A">
            <w:pPr>
              <w:widowControl/>
              <w:spacing w:line="360" w:lineRule="exact"/>
              <w:rPr>
                <w:del w:id="120" w:author="NTKO" w:date="2025-09-01T15:03:00Z"/>
                <w:rFonts w:ascii="宋体" w:hAnsi="宋体" w:cs="宋体"/>
                <w:szCs w:val="21"/>
              </w:rPr>
              <w:pPrChange w:id="121" w:author="NTKO" w:date="2025-09-01T15:03:00Z">
                <w:pPr>
                  <w:widowControl/>
                  <w:spacing w:line="360" w:lineRule="exact"/>
                  <w:jc w:val="center"/>
                </w:pPr>
              </w:pPrChange>
            </w:pPr>
            <w:del w:id="122" w:author="NTKO" w:date="2025-09-01T15:03:00Z">
              <w:r w:rsidDel="00E5441A">
                <w:rPr>
                  <w:rFonts w:ascii="宋体" w:hAnsi="宋体" w:hint="eastAsia"/>
                </w:rPr>
                <w:delText>诚信</w:delText>
              </w:r>
            </w:del>
          </w:p>
        </w:tc>
        <w:tc>
          <w:tcPr>
            <w:tcW w:w="709" w:type="dxa"/>
            <w:tcBorders>
              <w:top w:val="single" w:sz="6" w:space="0" w:color="auto"/>
              <w:left w:val="single" w:sz="6" w:space="0" w:color="auto"/>
              <w:bottom w:val="single" w:sz="6" w:space="0" w:color="auto"/>
              <w:right w:val="single" w:sz="6" w:space="0" w:color="auto"/>
            </w:tcBorders>
            <w:vAlign w:val="center"/>
          </w:tcPr>
          <w:p w:rsidR="00402AEE" w:rsidDel="00E5441A" w:rsidRDefault="00E17F7A">
            <w:pPr>
              <w:widowControl/>
              <w:spacing w:line="360" w:lineRule="exact"/>
              <w:jc w:val="center"/>
              <w:rPr>
                <w:del w:id="123" w:author="NTKO" w:date="2025-09-01T15:03:00Z"/>
                <w:rFonts w:ascii="宋体" w:hAnsi="宋体" w:cs="宋体"/>
                <w:kern w:val="0"/>
                <w:szCs w:val="21"/>
              </w:rPr>
            </w:pPr>
            <w:del w:id="124" w:author="NTKO" w:date="2025-09-01T15:03:00Z">
              <w:r w:rsidDel="00E5441A">
                <w:rPr>
                  <w:rFonts w:ascii="宋体" w:hAnsi="宋体" w:hint="eastAsia"/>
                  <w:kern w:val="0"/>
                </w:rPr>
                <w:delText>5</w:delText>
              </w:r>
            </w:del>
          </w:p>
        </w:tc>
        <w:tc>
          <w:tcPr>
            <w:tcW w:w="5953" w:type="dxa"/>
            <w:tcBorders>
              <w:top w:val="single" w:sz="6" w:space="0" w:color="auto"/>
              <w:left w:val="single" w:sz="6" w:space="0" w:color="auto"/>
              <w:bottom w:val="single" w:sz="6" w:space="0" w:color="auto"/>
              <w:right w:val="single" w:sz="6" w:space="0" w:color="auto"/>
            </w:tcBorders>
            <w:vAlign w:val="center"/>
          </w:tcPr>
          <w:p w:rsidR="00402AEE" w:rsidDel="00E5441A" w:rsidRDefault="00E17F7A">
            <w:pPr>
              <w:spacing w:line="360" w:lineRule="exact"/>
              <w:jc w:val="left"/>
              <w:rPr>
                <w:del w:id="125" w:author="NTKO" w:date="2025-09-01T15:03:00Z"/>
                <w:rFonts w:ascii="宋体" w:hAnsi="宋体"/>
              </w:rPr>
            </w:pPr>
            <w:del w:id="126" w:author="NTKO" w:date="2025-09-01T15:03:00Z">
              <w:r w:rsidDel="00E5441A">
                <w:rPr>
                  <w:rFonts w:ascii="宋体" w:hAnsi="宋体" w:hint="eastAsia"/>
                </w:rPr>
                <w:delText>（一）评分内容：</w:delText>
              </w:r>
            </w:del>
          </w:p>
          <w:p w:rsidR="00402AEE" w:rsidDel="00E5441A" w:rsidRDefault="00E17F7A">
            <w:pPr>
              <w:spacing w:line="360" w:lineRule="exact"/>
              <w:jc w:val="left"/>
              <w:rPr>
                <w:del w:id="127" w:author="NTKO" w:date="2025-09-01T15:03:00Z"/>
                <w:rFonts w:ascii="宋体" w:hAnsi="宋体"/>
              </w:rPr>
            </w:pPr>
            <w:del w:id="128" w:author="NTKO" w:date="2025-09-01T15:03:00Z">
              <w:r w:rsidDel="00E5441A">
                <w:rPr>
                  <w:rFonts w:ascii="宋体" w:hAnsi="宋体" w:hint="eastAsia"/>
                </w:rPr>
                <w:delText>投标人存在《深圳市财政局政府采购供应商信用信息管理办法》（深财规〔2023〕3号）列明的一般行政处罚信息、一般违法失信记录信息的，本项不得分，不存在上述情形的本项得5分。</w:delText>
              </w:r>
            </w:del>
          </w:p>
          <w:p w:rsidR="00402AEE" w:rsidDel="00E5441A" w:rsidRDefault="00E17F7A">
            <w:pPr>
              <w:spacing w:line="360" w:lineRule="exact"/>
              <w:jc w:val="left"/>
              <w:rPr>
                <w:del w:id="129" w:author="NTKO" w:date="2025-09-01T15:03:00Z"/>
                <w:rFonts w:ascii="宋体" w:hAnsi="宋体"/>
              </w:rPr>
            </w:pPr>
            <w:del w:id="130" w:author="NTKO" w:date="2025-09-01T15:03:00Z">
              <w:r w:rsidDel="00E5441A">
                <w:rPr>
                  <w:rFonts w:ascii="宋体" w:hAnsi="宋体" w:hint="eastAsia"/>
                </w:rPr>
                <w:delText>（二）评分依据：</w:delText>
              </w:r>
            </w:del>
          </w:p>
          <w:p w:rsidR="00402AEE" w:rsidDel="00E5441A" w:rsidRDefault="00E17F7A">
            <w:pPr>
              <w:spacing w:line="360" w:lineRule="exact"/>
              <w:jc w:val="left"/>
              <w:rPr>
                <w:del w:id="131" w:author="NTKO" w:date="2025-09-01T15:03:00Z"/>
                <w:rFonts w:ascii="宋体" w:hAnsi="宋体"/>
              </w:rPr>
            </w:pPr>
            <w:del w:id="132" w:author="NTKO" w:date="2025-09-01T15:03:00Z">
              <w:r w:rsidDel="00E5441A">
                <w:rPr>
                  <w:rFonts w:ascii="宋体" w:hAnsi="宋体" w:hint="eastAsia"/>
                </w:rPr>
                <w:delText>投标人无需提供任何证明材料，评标过程中由工作人员向评审委员会提供投标人诚信查询结果。</w:delText>
              </w:r>
            </w:del>
          </w:p>
          <w:p w:rsidR="00402AEE" w:rsidDel="00E5441A" w:rsidRDefault="00E17F7A">
            <w:pPr>
              <w:spacing w:line="360" w:lineRule="exact"/>
              <w:jc w:val="left"/>
              <w:rPr>
                <w:del w:id="133" w:author="NTKO" w:date="2025-09-01T15:03:00Z"/>
                <w:rFonts w:ascii="宋体" w:hAnsi="宋体" w:cs="宋体"/>
                <w:szCs w:val="21"/>
              </w:rPr>
              <w:pPrChange w:id="134" w:author="NTKO" w:date="2025-09-01T15:03:00Z">
                <w:pPr>
                  <w:numPr>
                    <w:numId w:val="5"/>
                  </w:numPr>
                  <w:adjustRightInd w:val="0"/>
                  <w:snapToGrid w:val="0"/>
                  <w:spacing w:line="360" w:lineRule="exact"/>
                  <w:ind w:left="425" w:hanging="425"/>
                </w:pPr>
              </w:pPrChange>
            </w:pPr>
            <w:del w:id="135" w:author="NTKO" w:date="2025-09-01T15:03:00Z">
              <w:r w:rsidDel="00E5441A">
                <w:rPr>
                  <w:rFonts w:ascii="宋体" w:hAnsi="宋体" w:hint="eastAsia"/>
                </w:rPr>
                <w:delText>查询渠道：通过“信用中国”（www.creditchina.gov.cn，下载信用信息报告）、“中国政府采购网”（www.ccgp.gov.cn）”、“深圳市政府采购监管网”（http://zfcg.sz.gov.cn）以及市、区财政部门认定的其他渠道查询投标人信用信息，信用信息以开标当日的查询结果为准。</w:delText>
              </w:r>
            </w:del>
          </w:p>
        </w:tc>
        <w:tc>
          <w:tcPr>
            <w:tcW w:w="1187" w:type="dxa"/>
            <w:vAlign w:val="center"/>
          </w:tcPr>
          <w:p w:rsidR="00402AEE" w:rsidDel="00E5441A" w:rsidRDefault="00E17F7A">
            <w:pPr>
              <w:spacing w:line="360" w:lineRule="exact"/>
              <w:jc w:val="center"/>
              <w:rPr>
                <w:del w:id="136" w:author="NTKO" w:date="2025-09-01T15:03:00Z"/>
                <w:rFonts w:ascii="宋体" w:hAnsi="宋体" w:cs="宋体"/>
                <w:szCs w:val="21"/>
                <w:lang w:val="zh-CN"/>
              </w:rPr>
            </w:pPr>
            <w:del w:id="137" w:author="NTKO" w:date="2025-09-01T15:03:00Z">
              <w:r w:rsidDel="00E5441A">
                <w:rPr>
                  <w:rFonts w:ascii="宋体" w:hAnsi="宋体" w:cs="宋体" w:hint="eastAsia"/>
                  <w:szCs w:val="21"/>
                </w:rPr>
                <w:delText>评委</w:delText>
              </w:r>
              <w:r w:rsidDel="00E5441A">
                <w:rPr>
                  <w:rFonts w:ascii="宋体" w:hAnsi="宋体" w:cs="宋体" w:hint="eastAsia"/>
                  <w:szCs w:val="21"/>
                  <w:lang w:val="zh-CN"/>
                </w:rPr>
                <w:delText>打分</w:delText>
              </w:r>
            </w:del>
          </w:p>
        </w:tc>
      </w:tr>
      <w:tr w:rsidR="00402AEE">
        <w:trPr>
          <w:trHeight w:val="3488"/>
          <w:jc w:val="center"/>
        </w:trPr>
        <w:tc>
          <w:tcPr>
            <w:tcW w:w="754" w:type="dxa"/>
            <w:vAlign w:val="center"/>
          </w:tcPr>
          <w:p w:rsidR="00402AEE" w:rsidRDefault="00E17F7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4</w:t>
            </w:r>
          </w:p>
        </w:tc>
        <w:tc>
          <w:tcPr>
            <w:tcW w:w="1143" w:type="dxa"/>
            <w:vAlign w:val="center"/>
          </w:tcPr>
          <w:p w:rsidR="00402AEE" w:rsidRDefault="00E17F7A">
            <w:pPr>
              <w:spacing w:line="360" w:lineRule="exact"/>
              <w:jc w:val="center"/>
              <w:rPr>
                <w:rFonts w:ascii="宋体" w:hAnsi="宋体" w:cs="宋体"/>
                <w:szCs w:val="21"/>
              </w:rPr>
            </w:pPr>
            <w:r>
              <w:rPr>
                <w:rFonts w:ascii="宋体" w:hAnsi="宋体" w:cs="宋体" w:hint="eastAsia"/>
                <w:szCs w:val="21"/>
              </w:rPr>
              <w:t>诚信评审</w:t>
            </w:r>
          </w:p>
        </w:tc>
        <w:tc>
          <w:tcPr>
            <w:tcW w:w="709" w:type="dxa"/>
            <w:vAlign w:val="center"/>
          </w:tcPr>
          <w:p w:rsidR="00402AEE" w:rsidRDefault="00E17F7A">
            <w:pPr>
              <w:spacing w:line="360" w:lineRule="exact"/>
              <w:jc w:val="center"/>
              <w:rPr>
                <w:rFonts w:ascii="宋体" w:hAnsi="宋体" w:cs="宋体"/>
                <w:szCs w:val="21"/>
              </w:rPr>
            </w:pPr>
            <w:r>
              <w:rPr>
                <w:rFonts w:ascii="宋体" w:hAnsi="宋体" w:cs="宋体" w:hint="eastAsia"/>
                <w:szCs w:val="21"/>
              </w:rPr>
              <w:t>5</w:t>
            </w:r>
          </w:p>
        </w:tc>
        <w:tc>
          <w:tcPr>
            <w:tcW w:w="5953" w:type="dxa"/>
            <w:vAlign w:val="center"/>
          </w:tcPr>
          <w:p w:rsidR="00402AEE" w:rsidRDefault="00E17F7A">
            <w:pPr>
              <w:pStyle w:val="13"/>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rsidR="00402AEE" w:rsidRDefault="00E17F7A">
            <w:pPr>
              <w:tabs>
                <w:tab w:val="left" w:pos="175"/>
              </w:tabs>
              <w:spacing w:line="360" w:lineRule="exact"/>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187" w:type="dxa"/>
            <w:vAlign w:val="center"/>
          </w:tcPr>
          <w:p w:rsidR="00402AEE" w:rsidRDefault="00E17F7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bl>
    <w:p w:rsidR="00402AEE" w:rsidRDefault="00E17F7A">
      <w:pPr>
        <w:pStyle w:val="20"/>
        <w:spacing w:before="0" w:after="0"/>
        <w:jc w:val="left"/>
        <w:rPr>
          <w:rFonts w:asciiTheme="minorEastAsia" w:hAnsiTheme="minorEastAsia"/>
          <w:bCs w:val="0"/>
          <w:sz w:val="21"/>
          <w:szCs w:val="21"/>
        </w:rPr>
      </w:pPr>
      <w:bookmarkStart w:id="138" w:name="_Toc4263"/>
      <w:r>
        <w:rPr>
          <w:rFonts w:asciiTheme="minorEastAsia" w:hAnsiTheme="minorEastAsia" w:hint="eastAsia"/>
          <w:bCs w:val="0"/>
          <w:sz w:val="21"/>
          <w:szCs w:val="21"/>
        </w:rPr>
        <w:t>备注：</w:t>
      </w:r>
      <w:bookmarkEnd w:id="103"/>
      <w:bookmarkEnd w:id="104"/>
      <w:bookmarkEnd w:id="105"/>
      <w:bookmarkEnd w:id="106"/>
      <w:bookmarkEnd w:id="138"/>
    </w:p>
    <w:p w:rsidR="00402AEE" w:rsidRDefault="00E17F7A">
      <w:pPr>
        <w:pStyle w:val="3"/>
        <w:spacing w:before="0" w:after="0"/>
      </w:pPr>
      <w:bookmarkStart w:id="139" w:name="_Toc25336"/>
      <w:r>
        <w:rPr>
          <w:rFonts w:hint="eastAsia"/>
        </w:rPr>
        <w:t>1</w:t>
      </w:r>
      <w:r>
        <w:rPr>
          <w:rFonts w:hint="eastAsia"/>
        </w:rPr>
        <w:t>、资质证书有效期</w:t>
      </w:r>
      <w:bookmarkEnd w:id="139"/>
    </w:p>
    <w:p w:rsidR="00402AEE" w:rsidRDefault="00E17F7A">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02AEE" w:rsidRDefault="00402AEE">
      <w:pPr>
        <w:adjustRightInd w:val="0"/>
        <w:spacing w:line="360" w:lineRule="exact"/>
        <w:rPr>
          <w:rFonts w:asciiTheme="minorEastAsia" w:eastAsiaTheme="minorEastAsia" w:hAnsiTheme="minorEastAsia"/>
          <w:b/>
        </w:rPr>
      </w:pPr>
    </w:p>
    <w:p w:rsidR="00402AEE" w:rsidRDefault="00E17F7A">
      <w:pPr>
        <w:pStyle w:val="3"/>
        <w:spacing w:before="0" w:after="0"/>
        <w:rPr>
          <w:rFonts w:asciiTheme="minorEastAsia" w:eastAsiaTheme="minorEastAsia" w:hAnsiTheme="minorEastAsia"/>
        </w:rPr>
      </w:pPr>
      <w:bookmarkStart w:id="140" w:name="_Toc2955"/>
      <w:r>
        <w:rPr>
          <w:rFonts w:asciiTheme="minorEastAsia" w:eastAsiaTheme="minorEastAsia" w:hAnsiTheme="minorEastAsia" w:hint="eastAsia"/>
        </w:rPr>
        <w:t>2、政府采购扶持政策</w:t>
      </w:r>
      <w:bookmarkEnd w:id="140"/>
    </w:p>
    <w:p w:rsidR="00402AEE" w:rsidRDefault="00E17F7A">
      <w:pPr>
        <w:spacing w:after="60" w:line="360" w:lineRule="auto"/>
        <w:ind w:firstLineChars="202" w:firstLine="426"/>
        <w:rPr>
          <w:rFonts w:ascii="宋体" w:hAnsi="宋体"/>
          <w:b/>
          <w:snapToGrid w:val="0"/>
          <w:szCs w:val="21"/>
        </w:rPr>
      </w:pPr>
      <w:r w:rsidRPr="00FA41F1">
        <w:rPr>
          <w:rFonts w:ascii="宋体" w:hAnsi="宋体" w:hint="eastAsia"/>
          <w:b/>
          <w:snapToGrid w:val="0"/>
          <w:szCs w:val="21"/>
          <w:rPrChange w:id="141" w:author="NTKO" w:date="2025-09-01T15:16:00Z">
            <w:rPr>
              <w:rFonts w:ascii="宋体" w:hAnsi="宋体" w:hint="eastAsia"/>
              <w:b/>
              <w:snapToGrid w:val="0"/>
              <w:szCs w:val="21"/>
              <w:highlight w:val="yellow"/>
            </w:rPr>
          </w:rPrChange>
        </w:rPr>
        <w:t>（一）本项目所属行业为</w:t>
      </w:r>
      <w:r w:rsidRPr="00FA41F1">
        <w:rPr>
          <w:rFonts w:ascii="宋体" w:hAnsi="宋体"/>
          <w:b/>
          <w:snapToGrid w:val="0"/>
          <w:szCs w:val="21"/>
          <w:u w:val="single"/>
          <w:rPrChange w:id="142" w:author="NTKO" w:date="2025-09-01T15:16:00Z">
            <w:rPr>
              <w:rFonts w:ascii="宋体" w:hAnsi="宋体"/>
              <w:b/>
              <w:snapToGrid w:val="0"/>
              <w:szCs w:val="21"/>
              <w:highlight w:val="yellow"/>
              <w:u w:val="single"/>
            </w:rPr>
          </w:rPrChange>
        </w:rPr>
        <w:t xml:space="preserve"> </w:t>
      </w:r>
      <w:r w:rsidRPr="00FA41F1">
        <w:rPr>
          <w:rFonts w:ascii="宋体" w:hAnsi="宋体" w:hint="eastAsia"/>
          <w:b/>
          <w:snapToGrid w:val="0"/>
          <w:szCs w:val="21"/>
          <w:u w:val="single"/>
          <w:rPrChange w:id="143" w:author="NTKO" w:date="2025-09-01T15:16:00Z">
            <w:rPr>
              <w:rFonts w:ascii="宋体" w:hAnsi="宋体" w:hint="eastAsia"/>
              <w:b/>
              <w:snapToGrid w:val="0"/>
              <w:szCs w:val="21"/>
              <w:highlight w:val="yellow"/>
              <w:u w:val="single"/>
            </w:rPr>
          </w:rPrChange>
        </w:rPr>
        <w:t>其他未列明行业</w:t>
      </w:r>
      <w:r w:rsidRPr="00FA41F1">
        <w:rPr>
          <w:rFonts w:ascii="宋体" w:hAnsi="宋体"/>
          <w:b/>
          <w:snapToGrid w:val="0"/>
          <w:szCs w:val="21"/>
          <w:u w:val="single"/>
          <w:rPrChange w:id="144" w:author="NTKO" w:date="2025-09-01T15:16:00Z">
            <w:rPr>
              <w:rFonts w:ascii="宋体" w:hAnsi="宋体"/>
              <w:b/>
              <w:snapToGrid w:val="0"/>
              <w:szCs w:val="21"/>
              <w:highlight w:val="yellow"/>
              <w:u w:val="single"/>
            </w:rPr>
          </w:rPrChange>
        </w:rPr>
        <w:t xml:space="preserve"> </w:t>
      </w:r>
      <w:r w:rsidRPr="00FA41F1">
        <w:rPr>
          <w:rFonts w:ascii="宋体" w:hAnsi="宋体" w:hint="eastAsia"/>
          <w:b/>
          <w:snapToGrid w:val="0"/>
          <w:szCs w:val="21"/>
          <w:rPrChange w:id="145" w:author="NTKO" w:date="2025-09-01T15:16:00Z">
            <w:rPr>
              <w:rFonts w:ascii="宋体" w:hAnsi="宋体" w:hint="eastAsia"/>
              <w:b/>
              <w:snapToGrid w:val="0"/>
              <w:szCs w:val="21"/>
              <w:highlight w:val="yellow"/>
            </w:rPr>
          </w:rPrChange>
        </w:rPr>
        <w:t>，投标人应根据《工业和信息化部、国家统计局、国家发</w:t>
      </w:r>
      <w:r w:rsidRPr="00FA41F1">
        <w:rPr>
          <w:rFonts w:ascii="宋体" w:hAnsi="宋体" w:hint="eastAsia"/>
          <w:b/>
          <w:snapToGrid w:val="0"/>
          <w:szCs w:val="21"/>
          <w:rPrChange w:id="146" w:author="NTKO" w:date="2025-09-01T15:16:00Z">
            <w:rPr>
              <w:rFonts w:ascii="宋体" w:hAnsi="宋体" w:hint="eastAsia"/>
              <w:b/>
              <w:snapToGrid w:val="0"/>
              <w:szCs w:val="21"/>
              <w:highlight w:val="yellow"/>
            </w:rPr>
          </w:rPrChange>
        </w:rPr>
        <w:lastRenderedPageBreak/>
        <w:t>展和改革委员会、财政部关于印发中小企业划型标准规定的通知》</w:t>
      </w:r>
      <w:r w:rsidRPr="00FA41F1">
        <w:rPr>
          <w:rFonts w:ascii="宋体" w:hAnsi="宋体"/>
          <w:b/>
          <w:snapToGrid w:val="0"/>
          <w:szCs w:val="21"/>
          <w:rPrChange w:id="147" w:author="NTKO" w:date="2025-09-01T15:16:00Z">
            <w:rPr>
              <w:rFonts w:ascii="宋体" w:hAnsi="宋体"/>
              <w:b/>
              <w:snapToGrid w:val="0"/>
              <w:szCs w:val="21"/>
              <w:highlight w:val="yellow"/>
            </w:rPr>
          </w:rPrChange>
        </w:rPr>
        <w:t>(</w:t>
      </w:r>
      <w:r w:rsidRPr="00FA41F1">
        <w:rPr>
          <w:rFonts w:ascii="宋体" w:hAnsi="宋体" w:hint="eastAsia"/>
          <w:b/>
          <w:snapToGrid w:val="0"/>
          <w:szCs w:val="21"/>
          <w:rPrChange w:id="148" w:author="NTKO" w:date="2025-09-01T15:16:00Z">
            <w:rPr>
              <w:rFonts w:ascii="宋体" w:hAnsi="宋体" w:hint="eastAsia"/>
              <w:b/>
              <w:snapToGrid w:val="0"/>
              <w:szCs w:val="21"/>
              <w:highlight w:val="yellow"/>
            </w:rPr>
          </w:rPrChange>
        </w:rPr>
        <w:t>工信部联企业〔</w:t>
      </w:r>
      <w:r w:rsidRPr="00FA41F1">
        <w:rPr>
          <w:rFonts w:ascii="宋体" w:hAnsi="宋体"/>
          <w:b/>
          <w:snapToGrid w:val="0"/>
          <w:szCs w:val="21"/>
          <w:rPrChange w:id="149" w:author="NTKO" w:date="2025-09-01T15:16:00Z">
            <w:rPr>
              <w:rFonts w:ascii="宋体" w:hAnsi="宋体"/>
              <w:b/>
              <w:snapToGrid w:val="0"/>
              <w:szCs w:val="21"/>
              <w:highlight w:val="yellow"/>
            </w:rPr>
          </w:rPrChange>
        </w:rPr>
        <w:t>2011</w:t>
      </w:r>
      <w:r w:rsidRPr="00FA41F1">
        <w:rPr>
          <w:rFonts w:ascii="宋体" w:hAnsi="宋体" w:hint="eastAsia"/>
          <w:b/>
          <w:snapToGrid w:val="0"/>
          <w:szCs w:val="21"/>
          <w:rPrChange w:id="150" w:author="NTKO" w:date="2025-09-01T15:16:00Z">
            <w:rPr>
              <w:rFonts w:ascii="宋体" w:hAnsi="宋体" w:hint="eastAsia"/>
              <w:b/>
              <w:snapToGrid w:val="0"/>
              <w:szCs w:val="21"/>
              <w:highlight w:val="yellow"/>
            </w:rPr>
          </w:rPrChange>
        </w:rPr>
        <w:t>〕</w:t>
      </w:r>
      <w:r w:rsidRPr="00FA41F1">
        <w:rPr>
          <w:rFonts w:ascii="宋体" w:hAnsi="宋体"/>
          <w:b/>
          <w:snapToGrid w:val="0"/>
          <w:szCs w:val="21"/>
          <w:rPrChange w:id="151" w:author="NTKO" w:date="2025-09-01T15:16:00Z">
            <w:rPr>
              <w:rFonts w:ascii="宋体" w:hAnsi="宋体"/>
              <w:b/>
              <w:snapToGrid w:val="0"/>
              <w:szCs w:val="21"/>
              <w:highlight w:val="yellow"/>
            </w:rPr>
          </w:rPrChange>
        </w:rPr>
        <w:t>300</w:t>
      </w:r>
      <w:r w:rsidRPr="00FA41F1">
        <w:rPr>
          <w:rFonts w:ascii="宋体" w:hAnsi="宋体" w:hint="eastAsia"/>
          <w:b/>
          <w:snapToGrid w:val="0"/>
          <w:szCs w:val="21"/>
          <w:rPrChange w:id="152" w:author="NTKO" w:date="2025-09-01T15:16:00Z">
            <w:rPr>
              <w:rFonts w:ascii="宋体" w:hAnsi="宋体" w:hint="eastAsia"/>
              <w:b/>
              <w:snapToGrid w:val="0"/>
              <w:szCs w:val="21"/>
              <w:highlight w:val="yellow"/>
            </w:rPr>
          </w:rPrChange>
        </w:rPr>
        <w:t>号</w:t>
      </w:r>
      <w:r w:rsidRPr="00FA41F1">
        <w:rPr>
          <w:rFonts w:ascii="宋体" w:hAnsi="宋体"/>
          <w:b/>
          <w:snapToGrid w:val="0"/>
          <w:szCs w:val="21"/>
          <w:rPrChange w:id="153" w:author="NTKO" w:date="2025-09-01T15:16:00Z">
            <w:rPr>
              <w:rFonts w:ascii="宋体" w:hAnsi="宋体"/>
              <w:b/>
              <w:snapToGrid w:val="0"/>
              <w:szCs w:val="21"/>
              <w:highlight w:val="yellow"/>
            </w:rPr>
          </w:rPrChange>
        </w:rPr>
        <w:t>)</w:t>
      </w:r>
      <w:r w:rsidRPr="00FA41F1">
        <w:rPr>
          <w:rFonts w:ascii="宋体" w:hAnsi="宋体" w:hint="eastAsia"/>
          <w:b/>
          <w:snapToGrid w:val="0"/>
          <w:szCs w:val="21"/>
          <w:rPrChange w:id="154" w:author="NTKO" w:date="2025-09-01T15:16:00Z">
            <w:rPr>
              <w:rFonts w:ascii="宋体" w:hAnsi="宋体" w:hint="eastAsia"/>
              <w:b/>
              <w:snapToGrid w:val="0"/>
              <w:szCs w:val="21"/>
              <w:highlight w:val="yellow"/>
            </w:rPr>
          </w:rPrChange>
        </w:rPr>
        <w:t>规定的中小企业划型标准填写《中小企业声明函》。</w:t>
      </w:r>
    </w:p>
    <w:p w:rsidR="00402AEE" w:rsidRDefault="00E17F7A">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rsidR="00402AEE" w:rsidRDefault="00E17F7A">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rsidR="00402AEE" w:rsidRDefault="00E17F7A">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rsidR="00402AEE" w:rsidRDefault="00E17F7A">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rsidR="00402AEE" w:rsidRDefault="00E17F7A">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rsidR="00402AEE" w:rsidRDefault="00E17F7A">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rsidR="00402AEE" w:rsidRDefault="00E17F7A">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rsidR="00402AEE" w:rsidRDefault="00E17F7A">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rsidR="00402AEE" w:rsidRDefault="00E17F7A">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rsidR="00402AEE" w:rsidRDefault="00E17F7A">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402AEE" w:rsidRDefault="00E17F7A">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w:t>
      </w:r>
      <w:r>
        <w:rPr>
          <w:rFonts w:asciiTheme="minorEastAsia" w:eastAsiaTheme="minorEastAsia" w:hAnsiTheme="minorEastAsia" w:hint="eastAsia"/>
          <w:szCs w:val="21"/>
        </w:rPr>
        <w:lastRenderedPageBreak/>
        <w:t>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rsidR="00402AEE" w:rsidRDefault="00E17F7A">
      <w:pPr>
        <w:spacing w:line="360" w:lineRule="auto"/>
        <w:ind w:firstLineChars="202" w:firstLine="424"/>
      </w:pPr>
      <w:r>
        <w:br w:type="page"/>
      </w:r>
    </w:p>
    <w:p w:rsidR="00402AEE" w:rsidRDefault="00402AEE"/>
    <w:p w:rsidR="00402AEE" w:rsidRDefault="00402AEE"/>
    <w:p w:rsidR="00402AEE" w:rsidRDefault="00E17F7A">
      <w:pPr>
        <w:pStyle w:val="1"/>
        <w:spacing w:before="0"/>
      </w:pPr>
      <w:bookmarkStart w:id="155" w:name="_Toc3244"/>
      <w:r>
        <w:rPr>
          <w:rFonts w:hint="eastAsia"/>
        </w:rPr>
        <w:t>第五章</w:t>
      </w:r>
      <w:r>
        <w:rPr>
          <w:rFonts w:hint="eastAsia"/>
        </w:rPr>
        <w:t xml:space="preserve">  </w:t>
      </w:r>
      <w:r>
        <w:rPr>
          <w:rFonts w:hint="eastAsia"/>
        </w:rPr>
        <w:t>投标人须知前附表</w:t>
      </w:r>
      <w:bookmarkEnd w:id="155"/>
    </w:p>
    <w:p w:rsidR="00402AEE" w:rsidRDefault="00E17F7A">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402AEE">
        <w:trPr>
          <w:trHeight w:val="397"/>
          <w:jc w:val="center"/>
        </w:trPr>
        <w:tc>
          <w:tcPr>
            <w:tcW w:w="828" w:type="dxa"/>
            <w:vAlign w:val="center"/>
          </w:tcPr>
          <w:p w:rsidR="00402AEE" w:rsidRDefault="00E17F7A">
            <w:pPr>
              <w:pStyle w:val="ab"/>
              <w:spacing w:line="360" w:lineRule="auto"/>
              <w:jc w:val="center"/>
              <w:rPr>
                <w:rFonts w:hAnsi="宋体"/>
              </w:rPr>
            </w:pPr>
            <w:r>
              <w:rPr>
                <w:rFonts w:hAnsi="宋体" w:hint="eastAsia"/>
              </w:rPr>
              <w:t>项号</w:t>
            </w:r>
          </w:p>
        </w:tc>
        <w:tc>
          <w:tcPr>
            <w:tcW w:w="1843" w:type="dxa"/>
            <w:vAlign w:val="center"/>
          </w:tcPr>
          <w:p w:rsidR="00402AEE" w:rsidRDefault="00E17F7A">
            <w:pPr>
              <w:pStyle w:val="ab"/>
              <w:spacing w:line="360" w:lineRule="auto"/>
              <w:jc w:val="center"/>
              <w:rPr>
                <w:rFonts w:hAnsi="宋体"/>
              </w:rPr>
            </w:pPr>
            <w:r>
              <w:rPr>
                <w:rFonts w:hAnsi="宋体" w:hint="eastAsia"/>
              </w:rPr>
              <w:t>内容</w:t>
            </w:r>
          </w:p>
        </w:tc>
        <w:tc>
          <w:tcPr>
            <w:tcW w:w="6520" w:type="dxa"/>
          </w:tcPr>
          <w:p w:rsidR="00402AEE" w:rsidRDefault="00E17F7A">
            <w:pPr>
              <w:pStyle w:val="ab"/>
              <w:spacing w:line="360" w:lineRule="auto"/>
              <w:jc w:val="center"/>
              <w:rPr>
                <w:rFonts w:hAnsi="宋体"/>
              </w:rPr>
            </w:pPr>
            <w:r>
              <w:rPr>
                <w:rFonts w:hAnsi="宋体" w:hint="eastAsia"/>
              </w:rPr>
              <w:t>内容规定</w:t>
            </w:r>
          </w:p>
        </w:tc>
      </w:tr>
      <w:tr w:rsidR="00402AEE">
        <w:trPr>
          <w:trHeight w:val="397"/>
          <w:jc w:val="center"/>
        </w:trPr>
        <w:tc>
          <w:tcPr>
            <w:tcW w:w="828" w:type="dxa"/>
            <w:vAlign w:val="center"/>
          </w:tcPr>
          <w:p w:rsidR="00402AEE" w:rsidRDefault="00E17F7A">
            <w:pPr>
              <w:pStyle w:val="ab"/>
              <w:spacing w:line="360" w:lineRule="auto"/>
              <w:jc w:val="center"/>
              <w:rPr>
                <w:rFonts w:hAnsi="宋体"/>
              </w:rPr>
            </w:pPr>
            <w:r>
              <w:rPr>
                <w:rFonts w:hAnsi="宋体"/>
              </w:rPr>
              <w:t>1</w:t>
            </w:r>
          </w:p>
        </w:tc>
        <w:tc>
          <w:tcPr>
            <w:tcW w:w="1843" w:type="dxa"/>
            <w:vAlign w:val="center"/>
          </w:tcPr>
          <w:p w:rsidR="00402AEE" w:rsidRDefault="00E17F7A">
            <w:pPr>
              <w:pStyle w:val="ab"/>
              <w:spacing w:line="360" w:lineRule="exact"/>
              <w:jc w:val="center"/>
              <w:rPr>
                <w:rFonts w:hAnsi="宋体"/>
              </w:rPr>
            </w:pPr>
            <w:r>
              <w:rPr>
                <w:rFonts w:hAnsi="宋体" w:hint="eastAsia"/>
              </w:rPr>
              <w:t>项目名称</w:t>
            </w:r>
          </w:p>
        </w:tc>
        <w:tc>
          <w:tcPr>
            <w:tcW w:w="6520" w:type="dxa"/>
            <w:vAlign w:val="center"/>
          </w:tcPr>
          <w:p w:rsidR="00402AEE" w:rsidRDefault="00E17F7A">
            <w:pPr>
              <w:pStyle w:val="ab"/>
              <w:spacing w:line="360" w:lineRule="exact"/>
            </w:pPr>
            <w:r>
              <w:rPr>
                <w:rFonts w:hint="eastAsia"/>
              </w:rPr>
              <w:t>深圳市第二人民医院大鹏医院卡通IP形象设计服务项目</w:t>
            </w:r>
          </w:p>
        </w:tc>
      </w:tr>
      <w:tr w:rsidR="00402AEE">
        <w:trPr>
          <w:trHeight w:val="397"/>
          <w:jc w:val="center"/>
        </w:trPr>
        <w:tc>
          <w:tcPr>
            <w:tcW w:w="828" w:type="dxa"/>
            <w:vAlign w:val="center"/>
          </w:tcPr>
          <w:p w:rsidR="00402AEE" w:rsidRDefault="00E17F7A">
            <w:pPr>
              <w:pStyle w:val="ab"/>
              <w:spacing w:line="360" w:lineRule="auto"/>
              <w:jc w:val="center"/>
              <w:rPr>
                <w:rFonts w:hAnsi="宋体"/>
              </w:rPr>
            </w:pPr>
            <w:r>
              <w:rPr>
                <w:rFonts w:hAnsi="宋体" w:hint="eastAsia"/>
              </w:rPr>
              <w:t>2</w:t>
            </w:r>
          </w:p>
        </w:tc>
        <w:tc>
          <w:tcPr>
            <w:tcW w:w="1843" w:type="dxa"/>
            <w:vAlign w:val="center"/>
          </w:tcPr>
          <w:p w:rsidR="00402AEE" w:rsidRDefault="00E17F7A">
            <w:pPr>
              <w:pStyle w:val="ab"/>
              <w:spacing w:line="360" w:lineRule="exact"/>
              <w:jc w:val="center"/>
              <w:rPr>
                <w:rFonts w:hAnsi="宋体"/>
              </w:rPr>
            </w:pPr>
            <w:r>
              <w:rPr>
                <w:rFonts w:hAnsi="宋体" w:hint="eastAsia"/>
              </w:rPr>
              <w:t>采购人</w:t>
            </w:r>
          </w:p>
        </w:tc>
        <w:tc>
          <w:tcPr>
            <w:tcW w:w="6520" w:type="dxa"/>
            <w:vAlign w:val="center"/>
          </w:tcPr>
          <w:p w:rsidR="00402AEE" w:rsidRDefault="00E17F7A">
            <w:pPr>
              <w:pStyle w:val="ab"/>
              <w:spacing w:line="360" w:lineRule="exact"/>
              <w:rPr>
                <w:rFonts w:hAnsi="宋体"/>
                <w:szCs w:val="24"/>
              </w:rPr>
            </w:pPr>
            <w:r>
              <w:rPr>
                <w:rFonts w:hAnsi="宋体" w:hint="eastAsia"/>
                <w:snapToGrid w:val="0"/>
                <w:szCs w:val="21"/>
                <w:highlight w:val="yellow"/>
              </w:rPr>
              <w:t>深圳市第二人民医院</w:t>
            </w:r>
          </w:p>
        </w:tc>
      </w:tr>
      <w:tr w:rsidR="00402AEE">
        <w:trPr>
          <w:trHeight w:val="397"/>
          <w:jc w:val="center"/>
        </w:trPr>
        <w:tc>
          <w:tcPr>
            <w:tcW w:w="828" w:type="dxa"/>
            <w:vAlign w:val="center"/>
          </w:tcPr>
          <w:p w:rsidR="00402AEE" w:rsidRDefault="00E17F7A">
            <w:pPr>
              <w:pStyle w:val="ab"/>
              <w:spacing w:line="360" w:lineRule="auto"/>
              <w:jc w:val="center"/>
              <w:rPr>
                <w:rFonts w:hAnsi="宋体"/>
              </w:rPr>
            </w:pPr>
            <w:r>
              <w:rPr>
                <w:rFonts w:hAnsi="宋体" w:hint="eastAsia"/>
              </w:rPr>
              <w:t>3</w:t>
            </w:r>
          </w:p>
        </w:tc>
        <w:tc>
          <w:tcPr>
            <w:tcW w:w="1843" w:type="dxa"/>
            <w:vAlign w:val="center"/>
          </w:tcPr>
          <w:p w:rsidR="00402AEE" w:rsidRDefault="00E17F7A">
            <w:pPr>
              <w:pStyle w:val="ab"/>
              <w:spacing w:line="360" w:lineRule="exact"/>
              <w:jc w:val="center"/>
              <w:rPr>
                <w:rFonts w:hAnsi="宋体"/>
              </w:rPr>
            </w:pPr>
            <w:r>
              <w:rPr>
                <w:rFonts w:hAnsi="宋体" w:hint="eastAsia"/>
              </w:rPr>
              <w:t>采购形式</w:t>
            </w:r>
          </w:p>
        </w:tc>
        <w:tc>
          <w:tcPr>
            <w:tcW w:w="6520" w:type="dxa"/>
            <w:vAlign w:val="center"/>
          </w:tcPr>
          <w:p w:rsidR="00402AEE" w:rsidRDefault="00E17F7A">
            <w:pPr>
              <w:pStyle w:val="ab"/>
              <w:spacing w:line="360" w:lineRule="exact"/>
              <w:rPr>
                <w:rFonts w:hAnsi="宋体"/>
              </w:rPr>
            </w:pPr>
            <w:r>
              <w:rPr>
                <w:rFonts w:hAnsi="宋体" w:hint="eastAsia"/>
              </w:rPr>
              <w:t>自行</w:t>
            </w:r>
            <w:r>
              <w:rPr>
                <w:rFonts w:hAnsi="宋体"/>
              </w:rPr>
              <w:t>采购</w:t>
            </w:r>
          </w:p>
        </w:tc>
      </w:tr>
      <w:tr w:rsidR="00402AEE">
        <w:trPr>
          <w:trHeight w:val="221"/>
          <w:jc w:val="center"/>
        </w:trPr>
        <w:tc>
          <w:tcPr>
            <w:tcW w:w="828" w:type="dxa"/>
            <w:vAlign w:val="center"/>
          </w:tcPr>
          <w:p w:rsidR="00402AEE" w:rsidRDefault="00E17F7A">
            <w:pPr>
              <w:pStyle w:val="ab"/>
              <w:spacing w:line="360" w:lineRule="auto"/>
              <w:jc w:val="center"/>
              <w:rPr>
                <w:rFonts w:hAnsi="宋体"/>
              </w:rPr>
            </w:pPr>
            <w:r>
              <w:rPr>
                <w:rFonts w:hAnsi="宋体" w:hint="eastAsia"/>
              </w:rPr>
              <w:t>4</w:t>
            </w:r>
          </w:p>
        </w:tc>
        <w:tc>
          <w:tcPr>
            <w:tcW w:w="1843" w:type="dxa"/>
            <w:vAlign w:val="center"/>
          </w:tcPr>
          <w:p w:rsidR="00402AEE" w:rsidRDefault="00E17F7A">
            <w:pPr>
              <w:pStyle w:val="ab"/>
              <w:spacing w:line="360" w:lineRule="exact"/>
              <w:jc w:val="center"/>
              <w:rPr>
                <w:rFonts w:hAnsi="宋体"/>
              </w:rPr>
            </w:pPr>
            <w:r>
              <w:rPr>
                <w:rFonts w:hAnsi="宋体" w:hint="eastAsia"/>
              </w:rPr>
              <w:t>资金来源</w:t>
            </w:r>
          </w:p>
        </w:tc>
        <w:tc>
          <w:tcPr>
            <w:tcW w:w="6520" w:type="dxa"/>
            <w:vAlign w:val="center"/>
          </w:tcPr>
          <w:p w:rsidR="00402AEE" w:rsidRDefault="00E17F7A">
            <w:pPr>
              <w:pStyle w:val="ab"/>
              <w:spacing w:line="360" w:lineRule="exact"/>
              <w:rPr>
                <w:rFonts w:hAnsi="宋体"/>
              </w:rPr>
            </w:pPr>
            <w:r>
              <w:rPr>
                <w:rFonts w:eastAsia="MS Mincho" w:hAnsi="宋体" w:cs="MS Mincho" w:hint="eastAsia"/>
                <w:sz w:val="24"/>
                <w:szCs w:val="24"/>
              </w:rPr>
              <w:t>☑</w:t>
            </w:r>
            <w:r>
              <w:rPr>
                <w:rFonts w:hAnsi="宋体" w:hint="eastAsia"/>
              </w:rPr>
              <w:t>财政资金/□自筹资金/□其它资金</w:t>
            </w:r>
          </w:p>
        </w:tc>
      </w:tr>
      <w:tr w:rsidR="00402AEE">
        <w:trPr>
          <w:trHeight w:val="983"/>
          <w:jc w:val="center"/>
        </w:trPr>
        <w:tc>
          <w:tcPr>
            <w:tcW w:w="828" w:type="dxa"/>
            <w:vAlign w:val="center"/>
          </w:tcPr>
          <w:p w:rsidR="00402AEE" w:rsidRDefault="00E17F7A">
            <w:pPr>
              <w:pStyle w:val="ab"/>
              <w:spacing w:line="360" w:lineRule="auto"/>
              <w:jc w:val="center"/>
              <w:rPr>
                <w:rFonts w:hAnsi="宋体"/>
              </w:rPr>
            </w:pPr>
            <w:r>
              <w:rPr>
                <w:rFonts w:hAnsi="宋体" w:hint="eastAsia"/>
              </w:rPr>
              <w:t>5</w:t>
            </w:r>
          </w:p>
        </w:tc>
        <w:tc>
          <w:tcPr>
            <w:tcW w:w="1843" w:type="dxa"/>
            <w:vAlign w:val="center"/>
          </w:tcPr>
          <w:p w:rsidR="00402AEE" w:rsidRDefault="00E17F7A">
            <w:pPr>
              <w:pStyle w:val="ab"/>
              <w:spacing w:line="360" w:lineRule="auto"/>
              <w:jc w:val="center"/>
              <w:rPr>
                <w:rFonts w:hAnsi="宋体"/>
              </w:rPr>
            </w:pPr>
            <w:r>
              <w:rPr>
                <w:rFonts w:hAnsi="宋体" w:hint="eastAsia"/>
              </w:rPr>
              <w:t>投标人资格要求</w:t>
            </w:r>
          </w:p>
        </w:tc>
        <w:tc>
          <w:tcPr>
            <w:tcW w:w="6520" w:type="dxa"/>
            <w:vAlign w:val="center"/>
          </w:tcPr>
          <w:p w:rsidR="00402AEE" w:rsidRDefault="00E17F7A">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rsidR="00402AEE" w:rsidRDefault="00E17F7A">
            <w:pPr>
              <w:pStyle w:val="ab"/>
              <w:spacing w:line="360" w:lineRule="auto"/>
              <w:rPr>
                <w:rFonts w:hAnsi="宋体"/>
                <w:b/>
                <w:bCs/>
                <w:szCs w:val="21"/>
              </w:rPr>
            </w:pPr>
            <w:r>
              <w:rPr>
                <w:rFonts w:hAnsi="宋体" w:hint="eastAsia"/>
                <w:b/>
                <w:bCs/>
                <w:szCs w:val="21"/>
              </w:rPr>
              <w:t>（投标人资格证明文件详见第七章 投标文件格式）</w:t>
            </w:r>
          </w:p>
        </w:tc>
      </w:tr>
      <w:tr w:rsidR="00402AEE">
        <w:trPr>
          <w:trHeight w:val="468"/>
          <w:jc w:val="center"/>
        </w:trPr>
        <w:tc>
          <w:tcPr>
            <w:tcW w:w="828" w:type="dxa"/>
            <w:vAlign w:val="center"/>
          </w:tcPr>
          <w:p w:rsidR="00402AEE" w:rsidRDefault="00E17F7A">
            <w:pPr>
              <w:pStyle w:val="ab"/>
              <w:spacing w:line="360" w:lineRule="auto"/>
              <w:jc w:val="center"/>
              <w:rPr>
                <w:rFonts w:hAnsi="宋体"/>
              </w:rPr>
            </w:pPr>
            <w:r>
              <w:rPr>
                <w:rFonts w:hAnsi="宋体" w:hint="eastAsia"/>
              </w:rPr>
              <w:t>6</w:t>
            </w:r>
          </w:p>
        </w:tc>
        <w:tc>
          <w:tcPr>
            <w:tcW w:w="1843" w:type="dxa"/>
            <w:vAlign w:val="center"/>
          </w:tcPr>
          <w:p w:rsidR="00402AEE" w:rsidRDefault="00E17F7A">
            <w:pPr>
              <w:pStyle w:val="ab"/>
              <w:spacing w:line="360" w:lineRule="auto"/>
              <w:jc w:val="center"/>
              <w:rPr>
                <w:rFonts w:hAnsi="宋体"/>
              </w:rPr>
            </w:pPr>
            <w:r>
              <w:rPr>
                <w:rFonts w:hAnsi="宋体" w:hint="eastAsia"/>
              </w:rPr>
              <w:t>联合体投标</w:t>
            </w:r>
          </w:p>
        </w:tc>
        <w:tc>
          <w:tcPr>
            <w:tcW w:w="6520" w:type="dxa"/>
          </w:tcPr>
          <w:p w:rsidR="00402AEE" w:rsidRDefault="00E17F7A">
            <w:pPr>
              <w:pStyle w:val="ab"/>
              <w:spacing w:line="360" w:lineRule="auto"/>
              <w:rPr>
                <w:rFonts w:hAnsi="宋体"/>
              </w:rPr>
            </w:pPr>
            <w:r>
              <w:rPr>
                <w:rFonts w:hAnsi="宋体" w:hint="eastAsia"/>
              </w:rPr>
              <w:t>不接受</w:t>
            </w:r>
          </w:p>
        </w:tc>
      </w:tr>
      <w:tr w:rsidR="00402AEE">
        <w:trPr>
          <w:trHeight w:val="468"/>
          <w:jc w:val="center"/>
        </w:trPr>
        <w:tc>
          <w:tcPr>
            <w:tcW w:w="828" w:type="dxa"/>
            <w:vAlign w:val="center"/>
          </w:tcPr>
          <w:p w:rsidR="00402AEE" w:rsidRDefault="00E17F7A">
            <w:pPr>
              <w:pStyle w:val="ab"/>
              <w:spacing w:line="360" w:lineRule="auto"/>
              <w:jc w:val="center"/>
              <w:rPr>
                <w:rFonts w:hAnsi="宋体"/>
              </w:rPr>
            </w:pPr>
            <w:r>
              <w:rPr>
                <w:rFonts w:hAnsi="宋体" w:hint="eastAsia"/>
              </w:rPr>
              <w:t>7</w:t>
            </w:r>
          </w:p>
        </w:tc>
        <w:tc>
          <w:tcPr>
            <w:tcW w:w="1843" w:type="dxa"/>
            <w:vAlign w:val="center"/>
          </w:tcPr>
          <w:p w:rsidR="00402AEE" w:rsidRDefault="00E17F7A">
            <w:pPr>
              <w:pStyle w:val="ab"/>
              <w:spacing w:line="360" w:lineRule="auto"/>
              <w:jc w:val="center"/>
              <w:rPr>
                <w:rFonts w:hAnsi="宋体"/>
              </w:rPr>
            </w:pPr>
            <w:r>
              <w:rPr>
                <w:rFonts w:hAnsi="宋体" w:hint="eastAsia"/>
              </w:rPr>
              <w:t>踏勘现场</w:t>
            </w:r>
          </w:p>
        </w:tc>
        <w:tc>
          <w:tcPr>
            <w:tcW w:w="6520" w:type="dxa"/>
          </w:tcPr>
          <w:p w:rsidR="00402AEE" w:rsidRDefault="00E17F7A">
            <w:pPr>
              <w:pStyle w:val="ab"/>
              <w:spacing w:line="360" w:lineRule="auto"/>
              <w:rPr>
                <w:rFonts w:hAnsi="宋体"/>
              </w:rPr>
            </w:pPr>
            <w:r>
              <w:rPr>
                <w:rFonts w:hAnsi="宋体" w:hint="eastAsia"/>
              </w:rPr>
              <w:t>不统一组织</w:t>
            </w:r>
            <w:r>
              <w:rPr>
                <w:rFonts w:hint="eastAsia"/>
                <w:snapToGrid w:val="0"/>
              </w:rPr>
              <w:t>，由各投标人自行查看现场。</w:t>
            </w:r>
          </w:p>
        </w:tc>
      </w:tr>
      <w:tr w:rsidR="00402AEE">
        <w:trPr>
          <w:trHeight w:val="468"/>
          <w:jc w:val="center"/>
        </w:trPr>
        <w:tc>
          <w:tcPr>
            <w:tcW w:w="828" w:type="dxa"/>
            <w:vAlign w:val="center"/>
          </w:tcPr>
          <w:p w:rsidR="00402AEE" w:rsidRDefault="00E17F7A">
            <w:pPr>
              <w:pStyle w:val="ab"/>
              <w:spacing w:line="360" w:lineRule="auto"/>
              <w:jc w:val="center"/>
              <w:rPr>
                <w:rFonts w:hAnsi="宋体"/>
              </w:rPr>
            </w:pPr>
            <w:r>
              <w:rPr>
                <w:rFonts w:hAnsi="宋体" w:hint="eastAsia"/>
              </w:rPr>
              <w:t>8</w:t>
            </w:r>
          </w:p>
        </w:tc>
        <w:tc>
          <w:tcPr>
            <w:tcW w:w="1843" w:type="dxa"/>
            <w:vAlign w:val="center"/>
          </w:tcPr>
          <w:p w:rsidR="00402AEE" w:rsidRDefault="00E17F7A">
            <w:pPr>
              <w:pStyle w:val="ab"/>
              <w:spacing w:line="360" w:lineRule="auto"/>
              <w:jc w:val="center"/>
              <w:rPr>
                <w:rFonts w:hAnsi="宋体"/>
              </w:rPr>
            </w:pPr>
            <w:r>
              <w:rPr>
                <w:rFonts w:hAnsi="宋体" w:hint="eastAsia"/>
              </w:rPr>
              <w:t>投标有效期</w:t>
            </w:r>
          </w:p>
        </w:tc>
        <w:tc>
          <w:tcPr>
            <w:tcW w:w="6520" w:type="dxa"/>
          </w:tcPr>
          <w:p w:rsidR="00402AEE" w:rsidRDefault="00E17F7A">
            <w:pPr>
              <w:pStyle w:val="ab"/>
              <w:spacing w:line="360" w:lineRule="auto"/>
              <w:rPr>
                <w:rFonts w:hAnsi="宋体"/>
              </w:rPr>
            </w:pPr>
            <w:r>
              <w:rPr>
                <w:rFonts w:hAnsi="宋体" w:hint="eastAsia"/>
              </w:rPr>
              <w:t>90</w:t>
            </w:r>
            <w:r>
              <w:rPr>
                <w:rFonts w:hAnsi="宋体"/>
              </w:rPr>
              <w:t>日历天（从投标截止之日算起）</w:t>
            </w:r>
          </w:p>
        </w:tc>
      </w:tr>
      <w:tr w:rsidR="00402AEE">
        <w:trPr>
          <w:trHeight w:val="468"/>
          <w:jc w:val="center"/>
        </w:trPr>
        <w:tc>
          <w:tcPr>
            <w:tcW w:w="828" w:type="dxa"/>
            <w:vAlign w:val="center"/>
          </w:tcPr>
          <w:p w:rsidR="00402AEE" w:rsidRDefault="00E17F7A">
            <w:pPr>
              <w:pStyle w:val="ab"/>
              <w:spacing w:line="360" w:lineRule="auto"/>
              <w:jc w:val="center"/>
              <w:rPr>
                <w:rFonts w:hAnsi="宋体"/>
              </w:rPr>
            </w:pPr>
            <w:r>
              <w:rPr>
                <w:rFonts w:hAnsi="宋体" w:hint="eastAsia"/>
              </w:rPr>
              <w:t>9</w:t>
            </w:r>
          </w:p>
        </w:tc>
        <w:tc>
          <w:tcPr>
            <w:tcW w:w="1843" w:type="dxa"/>
            <w:vAlign w:val="center"/>
          </w:tcPr>
          <w:p w:rsidR="00402AEE" w:rsidRDefault="00E17F7A">
            <w:pPr>
              <w:pStyle w:val="ab"/>
              <w:spacing w:line="360" w:lineRule="auto"/>
              <w:jc w:val="center"/>
              <w:rPr>
                <w:rFonts w:hAnsi="宋体"/>
              </w:rPr>
            </w:pPr>
            <w:r>
              <w:rPr>
                <w:rFonts w:hAnsi="宋体" w:hint="eastAsia"/>
              </w:rPr>
              <w:t>投标保证金</w:t>
            </w:r>
          </w:p>
        </w:tc>
        <w:tc>
          <w:tcPr>
            <w:tcW w:w="6520" w:type="dxa"/>
            <w:vAlign w:val="center"/>
          </w:tcPr>
          <w:p w:rsidR="00402AEE" w:rsidRDefault="00E17F7A">
            <w:pPr>
              <w:tabs>
                <w:tab w:val="left" w:pos="915"/>
              </w:tabs>
              <w:spacing w:line="360" w:lineRule="exact"/>
              <w:rPr>
                <w:rFonts w:hAnsi="宋体"/>
              </w:rPr>
            </w:pPr>
            <w:r>
              <w:rPr>
                <w:rFonts w:hAnsi="宋体" w:hint="eastAsia"/>
              </w:rPr>
              <w:t>无</w:t>
            </w:r>
          </w:p>
        </w:tc>
      </w:tr>
      <w:tr w:rsidR="00402AEE">
        <w:trPr>
          <w:trHeight w:val="629"/>
          <w:jc w:val="center"/>
        </w:trPr>
        <w:tc>
          <w:tcPr>
            <w:tcW w:w="828" w:type="dxa"/>
            <w:vAlign w:val="center"/>
          </w:tcPr>
          <w:p w:rsidR="00402AEE" w:rsidRDefault="00E17F7A">
            <w:pPr>
              <w:pStyle w:val="ab"/>
              <w:spacing w:line="360" w:lineRule="auto"/>
              <w:jc w:val="center"/>
              <w:rPr>
                <w:rFonts w:hAnsi="宋体"/>
              </w:rPr>
            </w:pPr>
            <w:r>
              <w:rPr>
                <w:rFonts w:hAnsi="宋体" w:hint="eastAsia"/>
              </w:rPr>
              <w:t>10</w:t>
            </w:r>
          </w:p>
        </w:tc>
        <w:tc>
          <w:tcPr>
            <w:tcW w:w="1843" w:type="dxa"/>
            <w:vAlign w:val="center"/>
          </w:tcPr>
          <w:p w:rsidR="00402AEE" w:rsidRDefault="00E17F7A">
            <w:pPr>
              <w:pStyle w:val="ab"/>
              <w:spacing w:line="360" w:lineRule="auto"/>
              <w:jc w:val="center"/>
              <w:rPr>
                <w:rFonts w:hAnsi="宋体"/>
              </w:rPr>
            </w:pPr>
            <w:r>
              <w:rPr>
                <w:rFonts w:hAnsi="宋体" w:hint="eastAsia"/>
              </w:rPr>
              <w:t>投标预备会</w:t>
            </w:r>
          </w:p>
          <w:p w:rsidR="00402AEE" w:rsidRDefault="00E17F7A">
            <w:pPr>
              <w:pStyle w:val="ab"/>
              <w:spacing w:line="360" w:lineRule="auto"/>
              <w:jc w:val="center"/>
              <w:rPr>
                <w:rFonts w:hAnsi="宋体"/>
              </w:rPr>
            </w:pPr>
            <w:r>
              <w:rPr>
                <w:rFonts w:hAnsi="宋体" w:hint="eastAsia"/>
              </w:rPr>
              <w:t>（答疑会）</w:t>
            </w:r>
          </w:p>
        </w:tc>
        <w:tc>
          <w:tcPr>
            <w:tcW w:w="6520" w:type="dxa"/>
            <w:vAlign w:val="center"/>
          </w:tcPr>
          <w:p w:rsidR="00402AEE" w:rsidRDefault="00E17F7A">
            <w:pPr>
              <w:pStyle w:val="ab"/>
              <w:spacing w:line="360" w:lineRule="auto"/>
              <w:rPr>
                <w:rFonts w:hAnsi="宋体"/>
              </w:rPr>
            </w:pPr>
            <w:r>
              <w:rPr>
                <w:rFonts w:hAnsi="宋体" w:hint="eastAsia"/>
              </w:rPr>
              <w:t>不召开</w:t>
            </w:r>
          </w:p>
        </w:tc>
      </w:tr>
      <w:tr w:rsidR="00402AEE">
        <w:trPr>
          <w:trHeight w:val="397"/>
          <w:jc w:val="center"/>
        </w:trPr>
        <w:tc>
          <w:tcPr>
            <w:tcW w:w="828" w:type="dxa"/>
            <w:vAlign w:val="center"/>
          </w:tcPr>
          <w:p w:rsidR="00402AEE" w:rsidRDefault="00E17F7A">
            <w:pPr>
              <w:pStyle w:val="ab"/>
              <w:spacing w:line="360" w:lineRule="auto"/>
              <w:jc w:val="center"/>
              <w:rPr>
                <w:rFonts w:hAnsi="宋体"/>
              </w:rPr>
            </w:pPr>
            <w:r>
              <w:rPr>
                <w:rFonts w:hAnsi="宋体" w:hint="eastAsia"/>
              </w:rPr>
              <w:t>11</w:t>
            </w:r>
          </w:p>
        </w:tc>
        <w:tc>
          <w:tcPr>
            <w:tcW w:w="1843" w:type="dxa"/>
            <w:vAlign w:val="center"/>
          </w:tcPr>
          <w:p w:rsidR="00402AEE" w:rsidRDefault="00E17F7A">
            <w:pPr>
              <w:pStyle w:val="ab"/>
              <w:spacing w:line="360" w:lineRule="auto"/>
              <w:jc w:val="center"/>
              <w:rPr>
                <w:rFonts w:hAnsi="宋体"/>
              </w:rPr>
            </w:pPr>
            <w:r>
              <w:rPr>
                <w:rFonts w:hAnsi="宋体" w:hint="eastAsia"/>
              </w:rPr>
              <w:t>开标</w:t>
            </w:r>
          </w:p>
        </w:tc>
        <w:tc>
          <w:tcPr>
            <w:tcW w:w="6520" w:type="dxa"/>
          </w:tcPr>
          <w:p w:rsidR="00402AEE" w:rsidRDefault="00E17F7A">
            <w:pPr>
              <w:pStyle w:val="ab"/>
              <w:spacing w:line="360" w:lineRule="auto"/>
              <w:rPr>
                <w:rFonts w:hAnsi="宋体"/>
              </w:rPr>
            </w:pPr>
            <w:r>
              <w:rPr>
                <w:rFonts w:hAnsi="宋体" w:hint="eastAsia"/>
                <w:szCs w:val="21"/>
              </w:rPr>
              <w:t>详见深圳市第二人民医院官网开标公告</w:t>
            </w:r>
          </w:p>
        </w:tc>
      </w:tr>
      <w:tr w:rsidR="00402AEE">
        <w:trPr>
          <w:trHeight w:val="397"/>
          <w:jc w:val="center"/>
        </w:trPr>
        <w:tc>
          <w:tcPr>
            <w:tcW w:w="828" w:type="dxa"/>
            <w:vAlign w:val="center"/>
          </w:tcPr>
          <w:p w:rsidR="00402AEE" w:rsidRDefault="00E17F7A">
            <w:pPr>
              <w:pStyle w:val="ab"/>
              <w:spacing w:line="360" w:lineRule="auto"/>
              <w:jc w:val="center"/>
              <w:rPr>
                <w:rFonts w:hAnsi="宋体"/>
              </w:rPr>
            </w:pPr>
            <w:r>
              <w:rPr>
                <w:rFonts w:hAnsi="宋体" w:hint="eastAsia"/>
              </w:rPr>
              <w:t>12</w:t>
            </w:r>
          </w:p>
        </w:tc>
        <w:tc>
          <w:tcPr>
            <w:tcW w:w="1843" w:type="dxa"/>
            <w:vAlign w:val="center"/>
          </w:tcPr>
          <w:p w:rsidR="00402AEE" w:rsidRDefault="00E17F7A">
            <w:pPr>
              <w:pStyle w:val="ab"/>
              <w:spacing w:line="360" w:lineRule="auto"/>
              <w:jc w:val="center"/>
              <w:rPr>
                <w:rFonts w:hAnsi="宋体"/>
              </w:rPr>
            </w:pPr>
            <w:r>
              <w:rPr>
                <w:rFonts w:hAnsi="宋体" w:hint="eastAsia"/>
              </w:rPr>
              <w:t>投标截止时间</w:t>
            </w:r>
          </w:p>
        </w:tc>
        <w:tc>
          <w:tcPr>
            <w:tcW w:w="6520" w:type="dxa"/>
          </w:tcPr>
          <w:p w:rsidR="00402AEE" w:rsidRDefault="00E17F7A">
            <w:pPr>
              <w:pStyle w:val="ab"/>
              <w:spacing w:line="360" w:lineRule="auto"/>
              <w:rPr>
                <w:rFonts w:hAnsi="宋体"/>
                <w:b/>
              </w:rPr>
            </w:pPr>
            <w:r>
              <w:rPr>
                <w:rFonts w:hAnsi="宋体" w:hint="eastAsia"/>
                <w:szCs w:val="21"/>
              </w:rPr>
              <w:t>详见深圳市第二人民医院官网招标公告</w:t>
            </w:r>
          </w:p>
        </w:tc>
      </w:tr>
      <w:tr w:rsidR="00402AEE">
        <w:trPr>
          <w:trHeight w:val="397"/>
          <w:jc w:val="center"/>
        </w:trPr>
        <w:tc>
          <w:tcPr>
            <w:tcW w:w="828" w:type="dxa"/>
            <w:vAlign w:val="center"/>
          </w:tcPr>
          <w:p w:rsidR="00402AEE" w:rsidRDefault="00E17F7A">
            <w:pPr>
              <w:pStyle w:val="ab"/>
              <w:spacing w:line="360" w:lineRule="auto"/>
              <w:jc w:val="center"/>
              <w:rPr>
                <w:rFonts w:hAnsi="宋体"/>
              </w:rPr>
            </w:pPr>
            <w:r>
              <w:rPr>
                <w:rFonts w:hAnsi="宋体" w:hint="eastAsia"/>
              </w:rPr>
              <w:t>13</w:t>
            </w:r>
          </w:p>
        </w:tc>
        <w:tc>
          <w:tcPr>
            <w:tcW w:w="1843" w:type="dxa"/>
            <w:vAlign w:val="center"/>
          </w:tcPr>
          <w:p w:rsidR="00402AEE" w:rsidRDefault="00E17F7A">
            <w:pPr>
              <w:pStyle w:val="ab"/>
              <w:spacing w:line="360" w:lineRule="auto"/>
              <w:jc w:val="center"/>
              <w:rPr>
                <w:rFonts w:hAnsi="宋体"/>
              </w:rPr>
            </w:pPr>
            <w:r>
              <w:rPr>
                <w:rFonts w:hAnsi="宋体" w:hint="eastAsia"/>
              </w:rPr>
              <w:t>评标办法</w:t>
            </w:r>
          </w:p>
        </w:tc>
        <w:tc>
          <w:tcPr>
            <w:tcW w:w="6520" w:type="dxa"/>
          </w:tcPr>
          <w:p w:rsidR="00402AEE" w:rsidRDefault="00E17F7A">
            <w:pPr>
              <w:pStyle w:val="ab"/>
              <w:spacing w:line="360" w:lineRule="auto"/>
              <w:rPr>
                <w:rFonts w:hAnsi="宋体"/>
              </w:rPr>
            </w:pPr>
            <w:r>
              <w:rPr>
                <w:rFonts w:hAnsi="宋体" w:hint="eastAsia"/>
              </w:rPr>
              <w:t>综合评分法</w:t>
            </w:r>
          </w:p>
        </w:tc>
      </w:tr>
      <w:tr w:rsidR="00402AEE">
        <w:trPr>
          <w:trHeight w:val="397"/>
          <w:jc w:val="center"/>
        </w:trPr>
        <w:tc>
          <w:tcPr>
            <w:tcW w:w="828" w:type="dxa"/>
            <w:vAlign w:val="center"/>
          </w:tcPr>
          <w:p w:rsidR="00402AEE" w:rsidRDefault="00E17F7A">
            <w:pPr>
              <w:pStyle w:val="ab"/>
              <w:spacing w:line="360" w:lineRule="auto"/>
              <w:jc w:val="center"/>
              <w:rPr>
                <w:rFonts w:hAnsi="宋体"/>
              </w:rPr>
            </w:pPr>
            <w:r>
              <w:rPr>
                <w:rFonts w:hAnsi="宋体" w:hint="eastAsia"/>
              </w:rPr>
              <w:t>14</w:t>
            </w:r>
          </w:p>
        </w:tc>
        <w:tc>
          <w:tcPr>
            <w:tcW w:w="1843" w:type="dxa"/>
            <w:vAlign w:val="center"/>
          </w:tcPr>
          <w:p w:rsidR="00402AEE" w:rsidRDefault="00E17F7A">
            <w:pPr>
              <w:pStyle w:val="ab"/>
              <w:spacing w:line="360" w:lineRule="auto"/>
              <w:jc w:val="center"/>
              <w:rPr>
                <w:snapToGrid w:val="0"/>
                <w:kern w:val="0"/>
              </w:rPr>
            </w:pPr>
            <w:r>
              <w:rPr>
                <w:rFonts w:hint="eastAsia"/>
                <w:snapToGrid w:val="0"/>
                <w:kern w:val="0"/>
              </w:rPr>
              <w:t>履约保证金</w:t>
            </w:r>
          </w:p>
        </w:tc>
        <w:tc>
          <w:tcPr>
            <w:tcW w:w="6520" w:type="dxa"/>
          </w:tcPr>
          <w:p w:rsidR="00402AEE" w:rsidRDefault="00E17F7A">
            <w:pPr>
              <w:pStyle w:val="ab"/>
              <w:spacing w:line="360" w:lineRule="auto"/>
              <w:rPr>
                <w:rFonts w:hAnsi="宋体"/>
              </w:rPr>
            </w:pPr>
            <w:r>
              <w:rPr>
                <w:rFonts w:hint="eastAsia"/>
                <w:snapToGrid w:val="0"/>
                <w:kern w:val="0"/>
              </w:rPr>
              <w:t>按签订的合同条款执行</w:t>
            </w:r>
          </w:p>
        </w:tc>
      </w:tr>
      <w:tr w:rsidR="00402AEE">
        <w:trPr>
          <w:trHeight w:val="397"/>
          <w:jc w:val="center"/>
        </w:trPr>
        <w:tc>
          <w:tcPr>
            <w:tcW w:w="828" w:type="dxa"/>
            <w:vAlign w:val="center"/>
          </w:tcPr>
          <w:p w:rsidR="00402AEE" w:rsidRDefault="00E17F7A">
            <w:pPr>
              <w:pStyle w:val="ab"/>
              <w:spacing w:line="360" w:lineRule="auto"/>
              <w:jc w:val="center"/>
              <w:rPr>
                <w:rFonts w:hAnsi="宋体"/>
              </w:rPr>
            </w:pPr>
            <w:r>
              <w:rPr>
                <w:rFonts w:hAnsi="宋体" w:hint="eastAsia"/>
              </w:rPr>
              <w:t>15</w:t>
            </w:r>
          </w:p>
        </w:tc>
        <w:tc>
          <w:tcPr>
            <w:tcW w:w="1843" w:type="dxa"/>
            <w:vAlign w:val="center"/>
          </w:tcPr>
          <w:p w:rsidR="00402AEE" w:rsidRDefault="00E17F7A">
            <w:pPr>
              <w:pStyle w:val="ab"/>
              <w:spacing w:line="360" w:lineRule="auto"/>
              <w:jc w:val="center"/>
              <w:rPr>
                <w:rFonts w:hAnsi="宋体"/>
              </w:rPr>
            </w:pPr>
            <w:r>
              <w:rPr>
                <w:rFonts w:hAnsi="宋体" w:hint="eastAsia"/>
              </w:rPr>
              <w:t>中标服务费</w:t>
            </w:r>
          </w:p>
        </w:tc>
        <w:tc>
          <w:tcPr>
            <w:tcW w:w="6520" w:type="dxa"/>
          </w:tcPr>
          <w:p w:rsidR="00402AEE" w:rsidRDefault="00E17F7A">
            <w:pPr>
              <w:pStyle w:val="ab"/>
              <w:spacing w:line="360" w:lineRule="auto"/>
              <w:rPr>
                <w:rFonts w:hAnsi="宋体"/>
              </w:rPr>
            </w:pPr>
            <w:r>
              <w:rPr>
                <w:rFonts w:asciiTheme="minorEastAsia" w:eastAsiaTheme="minorEastAsia" w:hAnsiTheme="minorEastAsia" w:hint="eastAsia"/>
                <w:szCs w:val="21"/>
              </w:rPr>
              <w:t>无</w:t>
            </w:r>
          </w:p>
        </w:tc>
      </w:tr>
    </w:tbl>
    <w:p w:rsidR="00402AEE" w:rsidRDefault="00402AEE">
      <w:pPr>
        <w:pStyle w:val="1"/>
        <w:spacing w:before="0" w:after="0"/>
        <w:rPr>
          <w:sz w:val="21"/>
          <w:szCs w:val="21"/>
        </w:rPr>
      </w:pPr>
    </w:p>
    <w:p w:rsidR="00402AEE" w:rsidRDefault="00E17F7A">
      <w:pPr>
        <w:rPr>
          <w:rFonts w:eastAsiaTheme="minorEastAsia"/>
          <w:kern w:val="44"/>
        </w:rPr>
      </w:pPr>
      <w:r>
        <w:rPr>
          <w:szCs w:val="21"/>
        </w:rPr>
        <w:br w:type="page"/>
      </w:r>
    </w:p>
    <w:p w:rsidR="00402AEE" w:rsidRDefault="00E17F7A">
      <w:pPr>
        <w:pStyle w:val="1"/>
      </w:pPr>
      <w:bookmarkStart w:id="156" w:name="_Toc19565"/>
      <w:r>
        <w:rPr>
          <w:rFonts w:hint="eastAsia"/>
        </w:rPr>
        <w:lastRenderedPageBreak/>
        <w:t>第六章</w:t>
      </w:r>
      <w:r>
        <w:rPr>
          <w:rFonts w:hint="eastAsia"/>
        </w:rPr>
        <w:t xml:space="preserve">  </w:t>
      </w:r>
      <w:r>
        <w:rPr>
          <w:rFonts w:hint="eastAsia"/>
        </w:rPr>
        <w:t>投标人须知</w:t>
      </w:r>
      <w:bookmarkEnd w:id="156"/>
    </w:p>
    <w:p w:rsidR="00402AEE" w:rsidRDefault="00E17F7A">
      <w:pPr>
        <w:pStyle w:val="20"/>
        <w:spacing w:before="0" w:after="0"/>
      </w:pPr>
      <w:bookmarkStart w:id="157" w:name="_Toc26797"/>
      <w:r>
        <w:rPr>
          <w:rFonts w:hint="eastAsia"/>
        </w:rPr>
        <w:t>一、说</w:t>
      </w:r>
      <w:r>
        <w:t xml:space="preserve">  </w:t>
      </w:r>
      <w:r>
        <w:rPr>
          <w:rFonts w:hint="eastAsia"/>
        </w:rPr>
        <w:t>明</w:t>
      </w:r>
      <w:bookmarkEnd w:id="157"/>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（2）联合体中有同类资质的供应商按照联合体分工承担相同工作的，应当按照资质等级较低的供应商确定资质等级。</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（6）联合体各方应当签订共同投标协议，明确约定各方拟承担的工作和责任，该共同投标协议应作为投标文件不可缺的组成部分。</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rsidR="00402AEE" w:rsidRDefault="00E17F7A">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402AEE" w:rsidRDefault="00402AEE">
      <w:pPr>
        <w:adjustRightInd w:val="0"/>
        <w:spacing w:line="360" w:lineRule="auto"/>
        <w:jc w:val="center"/>
        <w:rPr>
          <w:rFonts w:asciiTheme="minorEastAsia" w:eastAsiaTheme="minorEastAsia" w:hAnsiTheme="minorEastAsia"/>
          <w:b/>
          <w:snapToGrid w:val="0"/>
          <w:kern w:val="0"/>
        </w:rPr>
      </w:pPr>
      <w:bookmarkStart w:id="158" w:name="q5"/>
      <w:bookmarkEnd w:id="158"/>
    </w:p>
    <w:p w:rsidR="00402AEE" w:rsidRDefault="00E17F7A">
      <w:pPr>
        <w:pStyle w:val="20"/>
        <w:spacing w:before="0" w:after="0"/>
      </w:pPr>
      <w:bookmarkStart w:id="159" w:name="_Toc21143"/>
      <w:r>
        <w:rPr>
          <w:rFonts w:hint="eastAsia"/>
        </w:rPr>
        <w:t>二、招标文件说明</w:t>
      </w:r>
      <w:bookmarkEnd w:id="159"/>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可酌情推迟投标截止时间和开标时间，并以发布公告形式通知每一投标人，公告公示即表示内容已送达。</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402AEE" w:rsidRDefault="00402AEE">
      <w:pPr>
        <w:adjustRightInd w:val="0"/>
        <w:spacing w:line="360" w:lineRule="auto"/>
        <w:ind w:firstLine="600"/>
        <w:jc w:val="center"/>
        <w:rPr>
          <w:rFonts w:asciiTheme="minorEastAsia" w:eastAsiaTheme="minorEastAsia" w:hAnsiTheme="minorEastAsia"/>
          <w:b/>
          <w:snapToGrid w:val="0"/>
          <w:kern w:val="0"/>
        </w:rPr>
      </w:pPr>
    </w:p>
    <w:p w:rsidR="00402AEE" w:rsidRDefault="00E17F7A">
      <w:pPr>
        <w:pStyle w:val="20"/>
        <w:spacing w:before="0" w:after="0"/>
      </w:pPr>
      <w:bookmarkStart w:id="160" w:name="q6"/>
      <w:bookmarkStart w:id="161" w:name="_Toc9552"/>
      <w:bookmarkEnd w:id="160"/>
      <w:r>
        <w:rPr>
          <w:rFonts w:hint="eastAsia"/>
        </w:rPr>
        <w:t>三、投标文件的编写</w:t>
      </w:r>
      <w:bookmarkEnd w:id="161"/>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Pr>
          <w:rFonts w:asciiTheme="minorEastAsia" w:eastAsiaTheme="minorEastAsia" w:hAnsiTheme="minorEastAsia" w:hint="eastAsia"/>
          <w:snapToGrid w:val="0"/>
          <w:kern w:val="0"/>
          <w:highlight w:val="yellow"/>
        </w:rPr>
        <w:t xml:space="preserve">正本 </w:t>
      </w:r>
      <w:ins w:id="162" w:author="NTKO" w:date="2025-09-01T15:08:00Z">
        <w:r w:rsidR="001D26B8">
          <w:rPr>
            <w:rFonts w:asciiTheme="minorEastAsia" w:eastAsiaTheme="minorEastAsia" w:hAnsiTheme="minorEastAsia"/>
            <w:snapToGrid w:val="0"/>
            <w:kern w:val="0"/>
            <w:highlight w:val="yellow"/>
          </w:rPr>
          <w:t>1</w:t>
        </w:r>
      </w:ins>
      <w:r>
        <w:rPr>
          <w:rFonts w:asciiTheme="minorEastAsia" w:eastAsiaTheme="minorEastAsia" w:hAnsiTheme="minorEastAsia" w:hint="eastAsia"/>
          <w:snapToGrid w:val="0"/>
          <w:kern w:val="0"/>
          <w:highlight w:val="yellow"/>
        </w:rPr>
        <w:t xml:space="preserve"> 份，副本</w:t>
      </w:r>
      <w:ins w:id="163" w:author="NTKO" w:date="2025-09-01T15:08:00Z">
        <w:r w:rsidR="001D26B8">
          <w:rPr>
            <w:rFonts w:asciiTheme="minorEastAsia" w:eastAsiaTheme="minorEastAsia" w:hAnsiTheme="minorEastAsia" w:hint="eastAsia"/>
            <w:snapToGrid w:val="0"/>
            <w:kern w:val="0"/>
            <w:highlight w:val="yellow"/>
          </w:rPr>
          <w:t>2</w:t>
        </w:r>
      </w:ins>
      <w:r>
        <w:rPr>
          <w:rFonts w:asciiTheme="minorEastAsia" w:eastAsiaTheme="minorEastAsia" w:hAnsiTheme="minorEastAsia" w:hint="eastAsia"/>
          <w:snapToGrid w:val="0"/>
          <w:kern w:val="0"/>
          <w:highlight w:val="yellow"/>
        </w:rPr>
        <w:t xml:space="preserve">  份</w:t>
      </w:r>
      <w:r>
        <w:rPr>
          <w:rFonts w:asciiTheme="minorEastAsia" w:eastAsiaTheme="minorEastAsia" w:hAnsiTheme="minorEastAsia" w:hint="eastAsia"/>
          <w:snapToGrid w:val="0"/>
          <w:kern w:val="0"/>
        </w:rPr>
        <w:t xml:space="preserve">。 </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rsidR="00402AEE" w:rsidRDefault="00402AEE">
      <w:pPr>
        <w:adjustRightInd w:val="0"/>
        <w:spacing w:line="360" w:lineRule="auto"/>
        <w:rPr>
          <w:rFonts w:asciiTheme="minorEastAsia" w:eastAsiaTheme="minorEastAsia" w:hAnsiTheme="minorEastAsia"/>
          <w:snapToGrid w:val="0"/>
          <w:kern w:val="0"/>
        </w:rPr>
      </w:pPr>
    </w:p>
    <w:p w:rsidR="00402AEE" w:rsidRDefault="00E17F7A">
      <w:pPr>
        <w:pStyle w:val="20"/>
        <w:spacing w:before="0" w:after="0"/>
      </w:pPr>
      <w:bookmarkStart w:id="164" w:name="q7"/>
      <w:bookmarkStart w:id="165" w:name="_Toc22128"/>
      <w:bookmarkEnd w:id="164"/>
      <w:r>
        <w:rPr>
          <w:rFonts w:hint="eastAsia"/>
        </w:rPr>
        <w:t>四、纸质版投标文件的递交</w:t>
      </w:r>
      <w:bookmarkEnd w:id="165"/>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项目期号；</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包组号（若无可不写）；</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f.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rsidR="00402AEE" w:rsidRDefault="00E17F7A">
      <w:pPr>
        <w:pStyle w:val="aff2"/>
      </w:pPr>
      <w:r>
        <w:rPr>
          <w:rFonts w:hint="eastAsia"/>
        </w:rPr>
        <w:t xml:space="preserve">19.3  </w:t>
      </w:r>
      <w:r>
        <w:rPr>
          <w:rFonts w:hint="eastAsia"/>
        </w:rPr>
        <w:t>纸质版投标文件提交截止时间与开标时间相同。</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402AEE" w:rsidRDefault="00E17F7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rsidR="00402AEE" w:rsidRDefault="00E17F7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rsidR="00402AEE" w:rsidRDefault="00E17F7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rsidR="00402AEE" w:rsidRDefault="00402AEE">
      <w:pPr>
        <w:tabs>
          <w:tab w:val="left" w:pos="0"/>
        </w:tabs>
        <w:adjustRightInd w:val="0"/>
        <w:spacing w:line="360" w:lineRule="auto"/>
        <w:rPr>
          <w:rFonts w:asciiTheme="minorEastAsia" w:eastAsiaTheme="minorEastAsia" w:hAnsiTheme="minorEastAsia"/>
          <w:snapToGrid w:val="0"/>
          <w:kern w:val="0"/>
        </w:rPr>
      </w:pPr>
    </w:p>
    <w:p w:rsidR="00402AEE" w:rsidRDefault="00E17F7A">
      <w:pPr>
        <w:pStyle w:val="20"/>
        <w:spacing w:before="0" w:after="0"/>
      </w:pPr>
      <w:bookmarkStart w:id="166" w:name="q8"/>
      <w:bookmarkStart w:id="167" w:name="_Toc30493"/>
      <w:bookmarkEnd w:id="166"/>
      <w:r>
        <w:rPr>
          <w:rFonts w:hint="eastAsia"/>
        </w:rPr>
        <w:t>五、开标和评标</w:t>
      </w:r>
      <w:bookmarkEnd w:id="167"/>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402AEE" w:rsidRDefault="00E17F7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402AEE" w:rsidRDefault="00E17F7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rsidR="00402AEE" w:rsidRDefault="00E17F7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02AEE" w:rsidRDefault="00E17F7A">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rsidR="00402AEE" w:rsidRDefault="00402AEE">
      <w:pPr>
        <w:adjustRightInd w:val="0"/>
        <w:spacing w:line="360" w:lineRule="auto"/>
        <w:ind w:left="357"/>
        <w:jc w:val="center"/>
        <w:rPr>
          <w:rFonts w:asciiTheme="minorEastAsia" w:eastAsiaTheme="minorEastAsia" w:hAnsiTheme="minorEastAsia"/>
          <w:b/>
          <w:snapToGrid w:val="0"/>
          <w:kern w:val="0"/>
        </w:rPr>
      </w:pPr>
      <w:bookmarkStart w:id="168" w:name="q9"/>
      <w:bookmarkEnd w:id="168"/>
    </w:p>
    <w:p w:rsidR="00402AEE" w:rsidRDefault="00E17F7A">
      <w:pPr>
        <w:pStyle w:val="20"/>
        <w:spacing w:before="0" w:after="0"/>
      </w:pPr>
      <w:bookmarkStart w:id="169" w:name="_Toc10522"/>
      <w:r>
        <w:rPr>
          <w:rFonts w:hint="eastAsia"/>
        </w:rPr>
        <w:t>六、授予合同</w:t>
      </w:r>
      <w:bookmarkEnd w:id="169"/>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402AEE" w:rsidRDefault="00E17F7A">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Pr>
          <w:rFonts w:asciiTheme="minorEastAsia" w:eastAsiaTheme="minorEastAsia" w:hAnsiTheme="minorEastAsia" w:hint="eastAsia"/>
          <w:snapToGrid w:val="0"/>
          <w:color w:val="FF0000"/>
          <w:kern w:val="0"/>
        </w:rPr>
        <w:t>前附表第14项规定</w:t>
      </w:r>
      <w:r>
        <w:rPr>
          <w:rFonts w:asciiTheme="minorEastAsia" w:eastAsiaTheme="minorEastAsia" w:hAnsiTheme="minorEastAsia" w:hint="eastAsia"/>
          <w:snapToGrid w:val="0"/>
          <w:kern w:val="0"/>
        </w:rPr>
        <w:t>的履约保证金。</w:t>
      </w:r>
    </w:p>
    <w:p w:rsidR="00402AEE" w:rsidRDefault="00402AEE">
      <w:pPr>
        <w:spacing w:line="360" w:lineRule="auto"/>
        <w:ind w:firstLineChars="200" w:firstLine="1044"/>
        <w:rPr>
          <w:b/>
          <w:sz w:val="52"/>
          <w:szCs w:val="52"/>
        </w:rPr>
      </w:pPr>
    </w:p>
    <w:p w:rsidR="00402AEE" w:rsidRDefault="00E17F7A">
      <w:pPr>
        <w:pStyle w:val="20"/>
        <w:spacing w:before="0" w:after="0"/>
      </w:pPr>
      <w:bookmarkStart w:id="170" w:name="_Toc110410376"/>
      <w:bookmarkStart w:id="171" w:name="_Toc1670"/>
      <w:r>
        <w:rPr>
          <w:rFonts w:hint="eastAsia"/>
        </w:rPr>
        <w:t>七、质疑处理</w:t>
      </w:r>
      <w:bookmarkEnd w:id="170"/>
      <w:bookmarkEnd w:id="171"/>
    </w:p>
    <w:p w:rsidR="00402AEE" w:rsidRDefault="00E17F7A">
      <w:pPr>
        <w:spacing w:line="360" w:lineRule="auto"/>
        <w:rPr>
          <w:rFonts w:asciiTheme="majorEastAsia" w:eastAsiaTheme="majorEastAsia" w:hAnsiTheme="majorEastAsia"/>
          <w:b/>
          <w:bCs/>
          <w:szCs w:val="21"/>
        </w:rPr>
      </w:pPr>
      <w:bookmarkStart w:id="172" w:name="_Hlk72439706"/>
      <w:r>
        <w:rPr>
          <w:rFonts w:asciiTheme="majorEastAsia" w:eastAsiaTheme="majorEastAsia" w:hAnsiTheme="majorEastAsia" w:hint="eastAsia"/>
          <w:b/>
          <w:bCs/>
          <w:szCs w:val="21"/>
        </w:rPr>
        <w:t>33.质疑提出与答复</w:t>
      </w:r>
    </w:p>
    <w:p w:rsidR="00402AEE" w:rsidRDefault="00E17F7A">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参与自行采购活动的供应商认为自己的权益在采购活动中受到损害的，应当自知道或者应当知道其权益受到损害之日起七个工作日内向采购人招标采购系统以电子版上传形式提出质疑。</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173" w:name="_Hlk75374941"/>
      <w:r>
        <w:rPr>
          <w:rFonts w:asciiTheme="majorEastAsia" w:eastAsiaTheme="majorEastAsia" w:hAnsiTheme="majorEastAsia" w:hint="eastAsia"/>
          <w:szCs w:val="21"/>
        </w:rPr>
        <w:t>以联合体形式参与的，质疑应当由组成联合体的所有成员共同提出</w:t>
      </w:r>
      <w:bookmarkEnd w:id="173"/>
      <w:r>
        <w:rPr>
          <w:rFonts w:asciiTheme="majorEastAsia" w:eastAsiaTheme="majorEastAsia" w:hAnsiTheme="majorEastAsia" w:hint="eastAsia"/>
          <w:szCs w:val="21"/>
        </w:rPr>
        <w:t>；</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402AEE" w:rsidRDefault="00E17F7A">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33.3.3提交电子版质疑函应当包括以下内容：</w:t>
      </w:r>
    </w:p>
    <w:p w:rsidR="00402AEE" w:rsidRDefault="00E17F7A">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rsidR="00402AEE" w:rsidRDefault="00E17F7A">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0755-83026699</w:t>
      </w:r>
      <w:r>
        <w:rPr>
          <w:rFonts w:asciiTheme="majorEastAsia" w:eastAsiaTheme="majorEastAsia" w:hAnsiTheme="majorEastAsia" w:hint="eastAsia"/>
          <w:bCs/>
          <w:szCs w:val="21"/>
        </w:rPr>
        <w:t>。</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容和补正期限，受理时间以重新上传正确质疑函为准。</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172"/>
    </w:p>
    <w:p w:rsidR="00402AEE" w:rsidRDefault="00402AEE">
      <w:pPr>
        <w:jc w:val="center"/>
        <w:rPr>
          <w:b/>
          <w:sz w:val="52"/>
          <w:szCs w:val="52"/>
        </w:rPr>
      </w:pPr>
    </w:p>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Pr>
        <w:pStyle w:val="aff2"/>
      </w:pPr>
    </w:p>
    <w:p w:rsidR="00402AEE" w:rsidRDefault="00402AEE"/>
    <w:p w:rsidR="00402AEE" w:rsidRDefault="00402AEE">
      <w:pPr>
        <w:pStyle w:val="aff2"/>
      </w:pPr>
    </w:p>
    <w:p w:rsidR="00402AEE" w:rsidRDefault="00402AEE">
      <w:pPr>
        <w:pStyle w:val="aff2"/>
      </w:pPr>
    </w:p>
    <w:p w:rsidR="00402AEE" w:rsidRDefault="00402AEE">
      <w:pPr>
        <w:pStyle w:val="aff2"/>
      </w:pPr>
    </w:p>
    <w:p w:rsidR="00402AEE" w:rsidRDefault="00402AEE">
      <w:pPr>
        <w:pStyle w:val="aff2"/>
      </w:pPr>
    </w:p>
    <w:p w:rsidR="00402AEE" w:rsidRDefault="00402AEE">
      <w:pPr>
        <w:pStyle w:val="aff2"/>
      </w:pPr>
    </w:p>
    <w:p w:rsidR="00402AEE" w:rsidRDefault="00402AEE">
      <w:pPr>
        <w:pStyle w:val="aff2"/>
      </w:pPr>
    </w:p>
    <w:p w:rsidR="00402AEE" w:rsidRDefault="00402AEE">
      <w:pPr>
        <w:pStyle w:val="aff2"/>
      </w:pPr>
    </w:p>
    <w:p w:rsidR="00402AEE" w:rsidRDefault="00E17F7A">
      <w:pPr>
        <w:pStyle w:val="1"/>
      </w:pPr>
      <w:bookmarkStart w:id="174" w:name="_Toc17871"/>
      <w:r>
        <w:rPr>
          <w:rFonts w:hint="eastAsia"/>
        </w:rPr>
        <w:lastRenderedPageBreak/>
        <w:t>第七章</w:t>
      </w:r>
      <w:r>
        <w:rPr>
          <w:rFonts w:hint="eastAsia"/>
        </w:rPr>
        <w:t xml:space="preserve">  </w:t>
      </w:r>
      <w:r>
        <w:rPr>
          <w:rFonts w:hint="eastAsia"/>
        </w:rPr>
        <w:t>投标文件格式</w:t>
      </w:r>
      <w:bookmarkEnd w:id="174"/>
    </w:p>
    <w:p w:rsidR="00402AEE" w:rsidRDefault="00402AEE"/>
    <w:p w:rsidR="00402AEE" w:rsidRDefault="00402AEE"/>
    <w:p w:rsidR="00402AEE" w:rsidRDefault="00E17F7A">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E17F7A">
      <w:pPr>
        <w:jc w:val="center"/>
        <w:rPr>
          <w:rFonts w:ascii="宋体" w:hAnsi="宋体"/>
          <w:b/>
          <w:bCs/>
          <w:sz w:val="30"/>
          <w:szCs w:val="30"/>
        </w:rPr>
      </w:pPr>
      <w:r>
        <w:rPr>
          <w:rFonts w:ascii="宋体" w:hAnsi="宋体" w:hint="eastAsia"/>
          <w:b/>
          <w:bCs/>
          <w:sz w:val="30"/>
          <w:szCs w:val="30"/>
        </w:rPr>
        <w:t>（正本/副本）</w:t>
      </w: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402AEE">
      <w:pPr>
        <w:jc w:val="center"/>
        <w:rPr>
          <w:b/>
          <w:bCs/>
        </w:rPr>
      </w:pPr>
    </w:p>
    <w:p w:rsidR="00402AEE" w:rsidRDefault="00E17F7A">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402AEE" w:rsidRDefault="00E17F7A">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rsidR="00402AEE" w:rsidRDefault="00E17F7A">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rsidR="00402AEE" w:rsidRDefault="00E17F7A">
      <w:pPr>
        <w:spacing w:line="480" w:lineRule="auto"/>
        <w:ind w:firstLineChars="529" w:firstLine="1275"/>
        <w:rPr>
          <w:b/>
          <w:bCs/>
          <w:sz w:val="24"/>
        </w:rPr>
      </w:pPr>
      <w:r>
        <w:rPr>
          <w:rFonts w:hint="eastAsia"/>
          <w:b/>
          <w:bCs/>
          <w:sz w:val="24"/>
        </w:rPr>
        <w:t>法定代表人或</w:t>
      </w:r>
    </w:p>
    <w:p w:rsidR="00402AEE" w:rsidRDefault="00E17F7A">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402AEE" w:rsidRDefault="00E17F7A">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402AEE" w:rsidRDefault="00E17F7A">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402AEE" w:rsidRDefault="00402AEE">
      <w:pPr>
        <w:rPr>
          <w:b/>
          <w:bCs/>
        </w:rPr>
      </w:pPr>
    </w:p>
    <w:p w:rsidR="00402AEE" w:rsidRDefault="00E17F7A">
      <w:pPr>
        <w:rPr>
          <w:b/>
          <w:bCs/>
        </w:rPr>
      </w:pPr>
      <w:bookmarkStart w:id="175" w:name="_投标文件格式（第一册）"/>
      <w:bookmarkStart w:id="176" w:name="q0"/>
      <w:bookmarkEnd w:id="175"/>
      <w:r>
        <w:rPr>
          <w:rFonts w:ascii="仿宋" w:eastAsia="仿宋" w:hAnsi="仿宋"/>
        </w:rPr>
        <w:br w:type="page"/>
      </w:r>
    </w:p>
    <w:p w:rsidR="00402AEE" w:rsidRDefault="00402AEE">
      <w:pPr>
        <w:pStyle w:val="20"/>
        <w:spacing w:line="400" w:lineRule="exact"/>
        <w:rPr>
          <w:rFonts w:ascii="仿宋" w:eastAsia="仿宋" w:hAnsi="仿宋"/>
        </w:rPr>
      </w:pPr>
    </w:p>
    <w:p w:rsidR="00402AEE" w:rsidRDefault="00E17F7A">
      <w:pPr>
        <w:pStyle w:val="20"/>
        <w:spacing w:line="400" w:lineRule="exact"/>
        <w:rPr>
          <w:rFonts w:ascii="仿宋" w:eastAsia="仿宋" w:hAnsi="仿宋"/>
        </w:rPr>
      </w:pPr>
      <w:bookmarkStart w:id="177" w:name="_Toc19289"/>
      <w:r>
        <w:rPr>
          <w:rFonts w:ascii="仿宋" w:eastAsia="仿宋" w:hAnsi="仿宋" w:hint="eastAsia"/>
        </w:rPr>
        <w:t>投标文件格式</w:t>
      </w:r>
      <w:bookmarkEnd w:id="177"/>
    </w:p>
    <w:bookmarkEnd w:id="176"/>
    <w:p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rsidR="00402AEE" w:rsidRDefault="00E17F7A">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rsidR="00402AEE" w:rsidRDefault="00402AEE">
      <w:pPr>
        <w:adjustRightInd w:val="0"/>
        <w:spacing w:line="300" w:lineRule="auto"/>
        <w:ind w:left="-2"/>
        <w:rPr>
          <w:rFonts w:ascii="宋体" w:hAnsi="宋体"/>
          <w:snapToGrid w:val="0"/>
          <w:kern w:val="0"/>
          <w:szCs w:val="21"/>
        </w:rPr>
      </w:pPr>
    </w:p>
    <w:p w:rsidR="00402AEE" w:rsidRDefault="00402AEE">
      <w:pPr>
        <w:adjustRightInd w:val="0"/>
        <w:spacing w:line="300" w:lineRule="auto"/>
        <w:ind w:left="-2"/>
        <w:rPr>
          <w:rFonts w:ascii="宋体" w:hAnsi="宋体"/>
          <w:snapToGrid w:val="0"/>
          <w:kern w:val="0"/>
          <w:szCs w:val="21"/>
        </w:rPr>
      </w:pPr>
    </w:p>
    <w:p w:rsidR="00402AEE" w:rsidRDefault="00402AEE">
      <w:pPr>
        <w:adjustRightInd w:val="0"/>
        <w:spacing w:line="300" w:lineRule="auto"/>
        <w:ind w:left="-2"/>
        <w:rPr>
          <w:rFonts w:ascii="宋体" w:hAnsi="宋体"/>
          <w:snapToGrid w:val="0"/>
          <w:kern w:val="0"/>
          <w:szCs w:val="21"/>
        </w:rPr>
      </w:pPr>
    </w:p>
    <w:p w:rsidR="00402AEE" w:rsidRDefault="00402AEE">
      <w:pPr>
        <w:ind w:hanging="2"/>
        <w:rPr>
          <w:b/>
          <w:bCs/>
          <w:sz w:val="28"/>
        </w:rPr>
      </w:pPr>
    </w:p>
    <w:p w:rsidR="00402AEE" w:rsidRDefault="00E17F7A">
      <w:pPr>
        <w:adjustRightInd w:val="0"/>
        <w:snapToGrid w:val="0"/>
        <w:spacing w:line="300" w:lineRule="auto"/>
        <w:jc w:val="center"/>
      </w:pPr>
      <w:bookmarkStart w:id="178" w:name="_格式1__投标人资格证明文件"/>
      <w:bookmarkEnd w:id="178"/>
      <w:r>
        <w:br w:type="page"/>
      </w:r>
    </w:p>
    <w:p w:rsidR="00402AEE" w:rsidRDefault="00E17F7A">
      <w:pPr>
        <w:pStyle w:val="20"/>
        <w:spacing w:line="400" w:lineRule="exact"/>
        <w:rPr>
          <w:rFonts w:ascii="仿宋" w:eastAsia="仿宋" w:hAnsi="仿宋"/>
        </w:rPr>
      </w:pPr>
      <w:bookmarkStart w:id="179" w:name="_Toc31055"/>
      <w:bookmarkStart w:id="180" w:name="_Toc110410380"/>
      <w:bookmarkStart w:id="181" w:name="_Toc73613640"/>
      <w:r>
        <w:rPr>
          <w:rFonts w:ascii="仿宋" w:eastAsia="仿宋" w:hAnsi="仿宋" w:hint="eastAsia"/>
        </w:rPr>
        <w:lastRenderedPageBreak/>
        <w:t>政府采购违法行为风险知悉确认书</w:t>
      </w:r>
      <w:bookmarkEnd w:id="179"/>
      <w:bookmarkEnd w:id="180"/>
    </w:p>
    <w:p w:rsidR="00402AEE" w:rsidRDefault="00E17F7A">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402AEE">
        <w:trPr>
          <w:trHeight w:val="457"/>
          <w:jc w:val="center"/>
        </w:trPr>
        <w:tc>
          <w:tcPr>
            <w:tcW w:w="809" w:type="dxa"/>
          </w:tcPr>
          <w:p w:rsidR="00402AEE" w:rsidRDefault="00E17F7A">
            <w:pPr>
              <w:spacing w:line="400" w:lineRule="exact"/>
              <w:jc w:val="center"/>
              <w:rPr>
                <w:rFonts w:ascii="宋体" w:hAnsi="宋体" w:cs="宋体"/>
                <w:szCs w:val="21"/>
              </w:rPr>
            </w:pPr>
            <w:r>
              <w:rPr>
                <w:rFonts w:ascii="宋体" w:hAnsi="宋体" w:cs="宋体" w:hint="eastAsia"/>
                <w:szCs w:val="21"/>
              </w:rPr>
              <w:t>序号</w:t>
            </w:r>
          </w:p>
        </w:tc>
        <w:tc>
          <w:tcPr>
            <w:tcW w:w="8910" w:type="dxa"/>
          </w:tcPr>
          <w:p w:rsidR="00402AEE" w:rsidRDefault="00E17F7A">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402AEE">
        <w:trPr>
          <w:trHeight w:val="883"/>
          <w:jc w:val="center"/>
        </w:trPr>
        <w:tc>
          <w:tcPr>
            <w:tcW w:w="809" w:type="dxa"/>
          </w:tcPr>
          <w:p w:rsidR="00402AEE" w:rsidRDefault="00E17F7A">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402AEE" w:rsidRDefault="00E17F7A">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402AEE">
        <w:trPr>
          <w:trHeight w:val="883"/>
          <w:jc w:val="center"/>
        </w:trPr>
        <w:tc>
          <w:tcPr>
            <w:tcW w:w="809" w:type="dxa"/>
          </w:tcPr>
          <w:p w:rsidR="00402AEE" w:rsidRDefault="00E17F7A">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402AEE" w:rsidRDefault="00E17F7A">
            <w:pPr>
              <w:spacing w:line="400" w:lineRule="exact"/>
              <w:jc w:val="left"/>
              <w:rPr>
                <w:rFonts w:ascii="宋体" w:hAnsi="宋体" w:cs="宋体"/>
                <w:szCs w:val="21"/>
              </w:rPr>
            </w:pPr>
            <w:r>
              <w:rPr>
                <w:rFonts w:ascii="宋体" w:hAnsi="宋体" w:cs="宋体" w:hint="eastAsia"/>
                <w:szCs w:val="21"/>
              </w:rPr>
              <w:t>参与本项目采购活动时，与其他投标供应商存在单位负责人为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402AEE">
        <w:trPr>
          <w:trHeight w:val="457"/>
          <w:jc w:val="center"/>
        </w:trPr>
        <w:tc>
          <w:tcPr>
            <w:tcW w:w="809" w:type="dxa"/>
          </w:tcPr>
          <w:p w:rsidR="00402AEE" w:rsidRDefault="00E17F7A">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402AEE" w:rsidRDefault="00E17F7A">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402AEE">
        <w:trPr>
          <w:trHeight w:val="883"/>
          <w:jc w:val="center"/>
        </w:trPr>
        <w:tc>
          <w:tcPr>
            <w:tcW w:w="809" w:type="dxa"/>
          </w:tcPr>
          <w:p w:rsidR="00402AEE" w:rsidRDefault="00E17F7A">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402AEE" w:rsidRDefault="00E17F7A">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402AEE">
        <w:trPr>
          <w:trHeight w:val="883"/>
          <w:jc w:val="center"/>
        </w:trPr>
        <w:tc>
          <w:tcPr>
            <w:tcW w:w="809" w:type="dxa"/>
          </w:tcPr>
          <w:p w:rsidR="00402AEE" w:rsidRDefault="00E17F7A">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402AEE" w:rsidRDefault="00E17F7A">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402AEE" w:rsidRDefault="00E17F7A">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402AEE" w:rsidRDefault="00E17F7A">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rsidR="00402AEE" w:rsidRDefault="00E17F7A">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rsidR="00402AEE" w:rsidRDefault="00E17F7A">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402AEE" w:rsidRDefault="00E17F7A">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rsidR="00402AEE" w:rsidRDefault="00E17F7A">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rsidR="00402AEE" w:rsidRDefault="00E17F7A">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rsidR="00402AEE" w:rsidRDefault="00E17F7A">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rsidR="00402AEE" w:rsidRDefault="00E17F7A">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rsidR="00402AEE" w:rsidRDefault="00E17F7A">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rsidR="00402AEE" w:rsidRDefault="00E17F7A">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rsidR="00402AEE" w:rsidRDefault="00E17F7A">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rsidR="00402AEE" w:rsidRDefault="00E17F7A">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rsidR="00402AEE" w:rsidRDefault="00E17F7A">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rsidR="00402AEE" w:rsidRDefault="00E17F7A">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rsidR="00402AEE" w:rsidRDefault="00E17F7A">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rsidR="00402AEE" w:rsidRDefault="00E17F7A">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rsidR="00402AEE" w:rsidRDefault="00E17F7A">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如主管部门查实投标文件中存在虚假资料的，无论相关资料是否由第三方或本公司员工提供，均不影响主管部门对供应商存在“隐瞒真实情况，提供虚假资料”违法行为的认定。</w:t>
      </w:r>
    </w:p>
    <w:p w:rsidR="00402AEE" w:rsidRDefault="00E17F7A">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rsidR="00402AEE" w:rsidRDefault="00E17F7A">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rsidR="00402AEE" w:rsidRDefault="00E17F7A">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rsidR="00402AEE" w:rsidRDefault="00E17F7A">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402AEE">
        <w:trPr>
          <w:trHeight w:val="364"/>
          <w:jc w:val="center"/>
        </w:trPr>
        <w:tc>
          <w:tcPr>
            <w:tcW w:w="9720" w:type="dxa"/>
            <w:tcBorders>
              <w:top w:val="nil"/>
              <w:left w:val="nil"/>
              <w:bottom w:val="single" w:sz="8" w:space="0" w:color="000000"/>
              <w:right w:val="nil"/>
            </w:tcBorders>
          </w:tcPr>
          <w:p w:rsidR="00402AEE" w:rsidRDefault="00402AEE">
            <w:pPr>
              <w:autoSpaceDE w:val="0"/>
              <w:autoSpaceDN w:val="0"/>
              <w:spacing w:line="340" w:lineRule="exact"/>
              <w:ind w:firstLine="1866"/>
              <w:rPr>
                <w:rFonts w:ascii="宋体" w:hAnsi="宋体" w:cs="宋体"/>
                <w:spacing w:val="-4"/>
                <w:kern w:val="0"/>
                <w:szCs w:val="21"/>
              </w:rPr>
            </w:pPr>
          </w:p>
        </w:tc>
      </w:tr>
      <w:tr w:rsidR="00402AEE">
        <w:trPr>
          <w:trHeight w:val="390"/>
          <w:jc w:val="center"/>
        </w:trPr>
        <w:tc>
          <w:tcPr>
            <w:tcW w:w="9720" w:type="dxa"/>
            <w:tcBorders>
              <w:top w:val="single" w:sz="8" w:space="0" w:color="000000"/>
              <w:left w:val="nil"/>
              <w:bottom w:val="single" w:sz="8" w:space="0" w:color="000000"/>
              <w:right w:val="nil"/>
            </w:tcBorders>
          </w:tcPr>
          <w:p w:rsidR="00402AEE" w:rsidRDefault="00402AEE">
            <w:pPr>
              <w:autoSpaceDE w:val="0"/>
              <w:autoSpaceDN w:val="0"/>
              <w:spacing w:line="340" w:lineRule="exact"/>
              <w:ind w:firstLine="1866"/>
              <w:rPr>
                <w:rFonts w:ascii="宋体" w:hAnsi="宋体" w:cs="宋体"/>
                <w:spacing w:val="-4"/>
                <w:kern w:val="0"/>
                <w:szCs w:val="21"/>
              </w:rPr>
            </w:pPr>
          </w:p>
        </w:tc>
      </w:tr>
      <w:tr w:rsidR="00402AEE">
        <w:trPr>
          <w:trHeight w:val="390"/>
          <w:jc w:val="center"/>
        </w:trPr>
        <w:tc>
          <w:tcPr>
            <w:tcW w:w="9720" w:type="dxa"/>
            <w:tcBorders>
              <w:top w:val="single" w:sz="8" w:space="0" w:color="000000"/>
              <w:left w:val="nil"/>
              <w:bottom w:val="single" w:sz="8" w:space="0" w:color="000000"/>
              <w:right w:val="nil"/>
            </w:tcBorders>
          </w:tcPr>
          <w:p w:rsidR="00402AEE" w:rsidRDefault="00402AEE">
            <w:pPr>
              <w:autoSpaceDE w:val="0"/>
              <w:autoSpaceDN w:val="0"/>
              <w:spacing w:line="340" w:lineRule="exact"/>
              <w:ind w:firstLine="1866"/>
              <w:rPr>
                <w:rFonts w:ascii="宋体" w:hAnsi="宋体" w:cs="宋体"/>
                <w:spacing w:val="-4"/>
                <w:kern w:val="0"/>
                <w:szCs w:val="21"/>
              </w:rPr>
            </w:pPr>
          </w:p>
        </w:tc>
      </w:tr>
      <w:tr w:rsidR="00402AEE">
        <w:trPr>
          <w:trHeight w:val="433"/>
          <w:jc w:val="center"/>
        </w:trPr>
        <w:tc>
          <w:tcPr>
            <w:tcW w:w="9720" w:type="dxa"/>
            <w:tcBorders>
              <w:top w:val="single" w:sz="8" w:space="0" w:color="000000"/>
              <w:left w:val="nil"/>
              <w:bottom w:val="single" w:sz="8" w:space="0" w:color="auto"/>
              <w:right w:val="nil"/>
            </w:tcBorders>
          </w:tcPr>
          <w:p w:rsidR="00402AEE" w:rsidRDefault="00402AEE">
            <w:pPr>
              <w:autoSpaceDE w:val="0"/>
              <w:autoSpaceDN w:val="0"/>
              <w:spacing w:line="340" w:lineRule="exact"/>
              <w:ind w:firstLine="1866"/>
              <w:rPr>
                <w:rFonts w:ascii="宋体" w:hAnsi="宋体" w:cs="宋体"/>
                <w:spacing w:val="-4"/>
                <w:kern w:val="0"/>
                <w:szCs w:val="21"/>
              </w:rPr>
            </w:pPr>
          </w:p>
        </w:tc>
      </w:tr>
    </w:tbl>
    <w:p w:rsidR="00402AEE" w:rsidRDefault="00402AEE">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402AEE" w:rsidRDefault="00E17F7A">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402AEE" w:rsidRDefault="00E17F7A">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402AEE" w:rsidRDefault="00E17F7A">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rsidR="00402AEE" w:rsidRDefault="00E17F7A">
      <w:pPr>
        <w:widowControl/>
        <w:jc w:val="left"/>
        <w:rPr>
          <w:rFonts w:ascii="仿宋" w:eastAsia="仿宋" w:hAnsi="仿宋"/>
          <w:b/>
          <w:bCs/>
          <w:sz w:val="28"/>
          <w:szCs w:val="32"/>
        </w:rPr>
      </w:pPr>
      <w:r>
        <w:rPr>
          <w:rFonts w:ascii="仿宋" w:eastAsia="仿宋" w:hAnsi="仿宋"/>
        </w:rPr>
        <w:br w:type="page"/>
      </w:r>
    </w:p>
    <w:p w:rsidR="00402AEE" w:rsidRDefault="00E17F7A">
      <w:pPr>
        <w:pStyle w:val="20"/>
        <w:spacing w:line="400" w:lineRule="exact"/>
        <w:rPr>
          <w:rFonts w:ascii="仿宋" w:eastAsia="仿宋" w:hAnsi="仿宋"/>
        </w:rPr>
      </w:pPr>
      <w:bookmarkStart w:id="182" w:name="_Toc14203"/>
      <w:bookmarkStart w:id="183" w:name="_Toc44691164"/>
      <w:bookmarkStart w:id="184" w:name="_Toc44690705"/>
      <w:bookmarkStart w:id="185" w:name="_Toc44690432"/>
      <w:bookmarkStart w:id="186" w:name="_Toc44691396"/>
      <w:bookmarkEnd w:id="181"/>
      <w:r>
        <w:rPr>
          <w:rFonts w:ascii="仿宋" w:eastAsia="仿宋" w:hAnsi="仿宋" w:hint="eastAsia"/>
        </w:rPr>
        <w:lastRenderedPageBreak/>
        <w:t>供应商基本情况表</w:t>
      </w:r>
      <w:bookmarkEnd w:id="182"/>
    </w:p>
    <w:p w:rsidR="00402AEE" w:rsidRDefault="00E17F7A">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402AEE" w:rsidRDefault="00402AEE">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402AEE">
        <w:trPr>
          <w:trHeight w:val="633"/>
          <w:jc w:val="center"/>
        </w:trPr>
        <w:tc>
          <w:tcPr>
            <w:tcW w:w="1416" w:type="dxa"/>
            <w:gridSpan w:val="2"/>
          </w:tcPr>
          <w:p w:rsidR="00402AEE" w:rsidRDefault="00E17F7A">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402AEE" w:rsidRDefault="00402AEE">
            <w:pPr>
              <w:jc w:val="center"/>
              <w:rPr>
                <w:rFonts w:ascii="宋体" w:hAnsi="宋体" w:cs="宋体"/>
                <w:szCs w:val="21"/>
              </w:rPr>
            </w:pPr>
          </w:p>
        </w:tc>
        <w:tc>
          <w:tcPr>
            <w:tcW w:w="1990" w:type="dxa"/>
            <w:gridSpan w:val="2"/>
          </w:tcPr>
          <w:p w:rsidR="00402AEE" w:rsidRDefault="00E17F7A">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402AEE" w:rsidRDefault="00402AEE">
            <w:pPr>
              <w:jc w:val="center"/>
              <w:rPr>
                <w:rFonts w:ascii="宋体" w:hAnsi="宋体" w:cs="宋体"/>
                <w:szCs w:val="21"/>
              </w:rPr>
            </w:pPr>
          </w:p>
        </w:tc>
      </w:tr>
      <w:tr w:rsidR="00402AEE">
        <w:trPr>
          <w:trHeight w:val="706"/>
          <w:jc w:val="center"/>
        </w:trPr>
        <w:tc>
          <w:tcPr>
            <w:tcW w:w="1416" w:type="dxa"/>
            <w:gridSpan w:val="2"/>
          </w:tcPr>
          <w:p w:rsidR="00402AEE" w:rsidRDefault="00E17F7A">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rsidR="00402AEE" w:rsidRDefault="00402AEE">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402AEE" w:rsidRDefault="00E17F7A">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402AEE" w:rsidRDefault="00402AEE">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402AEE">
        <w:trPr>
          <w:trHeight w:val="629"/>
          <w:jc w:val="center"/>
        </w:trPr>
        <w:tc>
          <w:tcPr>
            <w:tcW w:w="8945" w:type="dxa"/>
            <w:gridSpan w:val="8"/>
          </w:tcPr>
          <w:p w:rsidR="00402AEE" w:rsidRDefault="00E17F7A">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402AEE">
        <w:trPr>
          <w:trHeight w:val="705"/>
          <w:jc w:val="center"/>
        </w:trPr>
        <w:tc>
          <w:tcPr>
            <w:tcW w:w="740" w:type="dxa"/>
          </w:tcPr>
          <w:p w:rsidR="00402AEE" w:rsidRDefault="00E17F7A">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402AEE" w:rsidRDefault="00E17F7A">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402AEE" w:rsidRDefault="00E17F7A">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402AEE" w:rsidRDefault="00E17F7A">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402AEE" w:rsidRDefault="00E17F7A">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402AEE" w:rsidRDefault="00E17F7A">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402AEE">
        <w:trPr>
          <w:trHeight w:val="924"/>
          <w:jc w:val="center"/>
        </w:trPr>
        <w:tc>
          <w:tcPr>
            <w:tcW w:w="740" w:type="dxa"/>
          </w:tcPr>
          <w:p w:rsidR="00402AEE" w:rsidRDefault="00402AEE">
            <w:pPr>
              <w:spacing w:line="252" w:lineRule="auto"/>
              <w:rPr>
                <w:rFonts w:ascii="宋体" w:hAnsi="宋体" w:cs="宋体"/>
                <w:szCs w:val="21"/>
              </w:rPr>
            </w:pPr>
          </w:p>
          <w:p w:rsidR="00402AEE" w:rsidRDefault="00E17F7A">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402AEE" w:rsidRDefault="00E17F7A">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402AEE" w:rsidRDefault="00402AEE">
            <w:pPr>
              <w:jc w:val="center"/>
              <w:rPr>
                <w:rFonts w:ascii="宋体" w:hAnsi="宋体" w:cs="宋体"/>
                <w:szCs w:val="21"/>
              </w:rPr>
            </w:pPr>
          </w:p>
        </w:tc>
        <w:tc>
          <w:tcPr>
            <w:tcW w:w="1990" w:type="dxa"/>
            <w:gridSpan w:val="2"/>
            <w:vAlign w:val="center"/>
          </w:tcPr>
          <w:p w:rsidR="00402AEE" w:rsidRDefault="00402AEE">
            <w:pPr>
              <w:jc w:val="center"/>
              <w:rPr>
                <w:rFonts w:ascii="宋体" w:hAnsi="宋体" w:cs="宋体"/>
                <w:szCs w:val="21"/>
              </w:rPr>
            </w:pPr>
          </w:p>
        </w:tc>
        <w:tc>
          <w:tcPr>
            <w:tcW w:w="1499" w:type="dxa"/>
            <w:vAlign w:val="center"/>
          </w:tcPr>
          <w:p w:rsidR="00402AEE" w:rsidRDefault="00402AEE">
            <w:pPr>
              <w:jc w:val="center"/>
              <w:rPr>
                <w:rFonts w:ascii="宋体" w:hAnsi="宋体" w:cs="宋体"/>
                <w:szCs w:val="21"/>
              </w:rPr>
            </w:pPr>
          </w:p>
        </w:tc>
        <w:tc>
          <w:tcPr>
            <w:tcW w:w="1489" w:type="dxa"/>
            <w:vAlign w:val="center"/>
          </w:tcPr>
          <w:p w:rsidR="00402AEE" w:rsidRDefault="00402AEE">
            <w:pPr>
              <w:jc w:val="center"/>
              <w:rPr>
                <w:rFonts w:ascii="宋体" w:hAnsi="宋体" w:cs="宋体"/>
                <w:szCs w:val="21"/>
              </w:rPr>
            </w:pPr>
          </w:p>
        </w:tc>
      </w:tr>
      <w:tr w:rsidR="00402AEE">
        <w:trPr>
          <w:trHeight w:val="629"/>
          <w:jc w:val="center"/>
        </w:trPr>
        <w:tc>
          <w:tcPr>
            <w:tcW w:w="740" w:type="dxa"/>
          </w:tcPr>
          <w:p w:rsidR="00402AEE" w:rsidRDefault="00E17F7A">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402AEE" w:rsidRDefault="00E17F7A">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rsidR="00402AEE" w:rsidRDefault="00402AEE">
            <w:pPr>
              <w:jc w:val="center"/>
              <w:rPr>
                <w:rFonts w:ascii="宋体" w:hAnsi="宋体" w:cs="宋体"/>
                <w:szCs w:val="21"/>
              </w:rPr>
            </w:pPr>
          </w:p>
        </w:tc>
        <w:tc>
          <w:tcPr>
            <w:tcW w:w="1990" w:type="dxa"/>
            <w:gridSpan w:val="2"/>
            <w:vAlign w:val="center"/>
          </w:tcPr>
          <w:p w:rsidR="00402AEE" w:rsidRDefault="00402AEE">
            <w:pPr>
              <w:jc w:val="center"/>
              <w:rPr>
                <w:rFonts w:ascii="宋体" w:hAnsi="宋体" w:cs="宋体"/>
                <w:szCs w:val="21"/>
              </w:rPr>
            </w:pPr>
          </w:p>
        </w:tc>
        <w:tc>
          <w:tcPr>
            <w:tcW w:w="1499" w:type="dxa"/>
            <w:vAlign w:val="center"/>
          </w:tcPr>
          <w:p w:rsidR="00402AEE" w:rsidRDefault="00402AEE">
            <w:pPr>
              <w:jc w:val="center"/>
              <w:rPr>
                <w:rFonts w:ascii="宋体" w:hAnsi="宋体" w:cs="宋体"/>
                <w:szCs w:val="21"/>
              </w:rPr>
            </w:pPr>
          </w:p>
        </w:tc>
        <w:tc>
          <w:tcPr>
            <w:tcW w:w="1489" w:type="dxa"/>
            <w:vAlign w:val="center"/>
          </w:tcPr>
          <w:p w:rsidR="00402AEE" w:rsidRDefault="00402AEE">
            <w:pPr>
              <w:jc w:val="center"/>
              <w:rPr>
                <w:rFonts w:ascii="宋体" w:hAnsi="宋体" w:cs="宋体"/>
                <w:szCs w:val="21"/>
              </w:rPr>
            </w:pPr>
          </w:p>
        </w:tc>
      </w:tr>
      <w:tr w:rsidR="00402AEE">
        <w:trPr>
          <w:trHeight w:val="629"/>
          <w:jc w:val="center"/>
        </w:trPr>
        <w:tc>
          <w:tcPr>
            <w:tcW w:w="740" w:type="dxa"/>
          </w:tcPr>
          <w:p w:rsidR="00402AEE" w:rsidRDefault="00E17F7A">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402AEE" w:rsidRDefault="00E17F7A">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402AEE" w:rsidRDefault="00402AEE">
            <w:pPr>
              <w:jc w:val="center"/>
              <w:rPr>
                <w:rFonts w:ascii="宋体" w:hAnsi="宋体" w:cs="宋体"/>
                <w:szCs w:val="21"/>
              </w:rPr>
            </w:pPr>
          </w:p>
        </w:tc>
        <w:tc>
          <w:tcPr>
            <w:tcW w:w="1990" w:type="dxa"/>
            <w:gridSpan w:val="2"/>
            <w:vAlign w:val="center"/>
          </w:tcPr>
          <w:p w:rsidR="00402AEE" w:rsidRDefault="00402AEE">
            <w:pPr>
              <w:jc w:val="center"/>
              <w:rPr>
                <w:rFonts w:ascii="宋体" w:hAnsi="宋体" w:cs="宋体"/>
                <w:szCs w:val="21"/>
              </w:rPr>
            </w:pPr>
          </w:p>
        </w:tc>
        <w:tc>
          <w:tcPr>
            <w:tcW w:w="1499" w:type="dxa"/>
            <w:vAlign w:val="center"/>
          </w:tcPr>
          <w:p w:rsidR="00402AEE" w:rsidRDefault="00402AEE">
            <w:pPr>
              <w:jc w:val="center"/>
              <w:rPr>
                <w:rFonts w:ascii="宋体" w:hAnsi="宋体" w:cs="宋体"/>
                <w:szCs w:val="21"/>
              </w:rPr>
            </w:pPr>
          </w:p>
        </w:tc>
        <w:tc>
          <w:tcPr>
            <w:tcW w:w="1489" w:type="dxa"/>
            <w:vAlign w:val="center"/>
          </w:tcPr>
          <w:p w:rsidR="00402AEE" w:rsidRDefault="00402AEE">
            <w:pPr>
              <w:jc w:val="center"/>
              <w:rPr>
                <w:rFonts w:ascii="宋体" w:hAnsi="宋体" w:cs="宋体"/>
                <w:szCs w:val="21"/>
              </w:rPr>
            </w:pPr>
          </w:p>
        </w:tc>
      </w:tr>
      <w:tr w:rsidR="00402AEE">
        <w:trPr>
          <w:trHeight w:val="629"/>
          <w:jc w:val="center"/>
        </w:trPr>
        <w:tc>
          <w:tcPr>
            <w:tcW w:w="740" w:type="dxa"/>
          </w:tcPr>
          <w:p w:rsidR="00402AEE" w:rsidRDefault="00E17F7A">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402AEE" w:rsidRDefault="00E17F7A">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402AEE" w:rsidRDefault="00402AEE">
            <w:pPr>
              <w:jc w:val="center"/>
              <w:rPr>
                <w:rFonts w:ascii="宋体" w:hAnsi="宋体" w:cs="宋体"/>
                <w:szCs w:val="21"/>
              </w:rPr>
            </w:pPr>
          </w:p>
        </w:tc>
        <w:tc>
          <w:tcPr>
            <w:tcW w:w="1990" w:type="dxa"/>
            <w:gridSpan w:val="2"/>
            <w:vAlign w:val="center"/>
          </w:tcPr>
          <w:p w:rsidR="00402AEE" w:rsidRDefault="00402AEE">
            <w:pPr>
              <w:jc w:val="center"/>
              <w:rPr>
                <w:rFonts w:ascii="宋体" w:hAnsi="宋体" w:cs="宋体"/>
                <w:szCs w:val="21"/>
              </w:rPr>
            </w:pPr>
          </w:p>
        </w:tc>
        <w:tc>
          <w:tcPr>
            <w:tcW w:w="1499" w:type="dxa"/>
            <w:vAlign w:val="center"/>
          </w:tcPr>
          <w:p w:rsidR="00402AEE" w:rsidRDefault="00402AEE">
            <w:pPr>
              <w:jc w:val="center"/>
              <w:rPr>
                <w:rFonts w:ascii="宋体" w:hAnsi="宋体" w:cs="宋体"/>
                <w:szCs w:val="21"/>
              </w:rPr>
            </w:pPr>
          </w:p>
        </w:tc>
        <w:tc>
          <w:tcPr>
            <w:tcW w:w="1489" w:type="dxa"/>
            <w:vAlign w:val="center"/>
          </w:tcPr>
          <w:p w:rsidR="00402AEE" w:rsidRDefault="00402AEE">
            <w:pPr>
              <w:jc w:val="center"/>
              <w:rPr>
                <w:rFonts w:ascii="宋体" w:hAnsi="宋体" w:cs="宋体"/>
                <w:szCs w:val="21"/>
              </w:rPr>
            </w:pPr>
          </w:p>
        </w:tc>
      </w:tr>
      <w:tr w:rsidR="00402AEE">
        <w:trPr>
          <w:trHeight w:val="629"/>
          <w:jc w:val="center"/>
        </w:trPr>
        <w:tc>
          <w:tcPr>
            <w:tcW w:w="740" w:type="dxa"/>
          </w:tcPr>
          <w:p w:rsidR="00402AEE" w:rsidRDefault="00E17F7A">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402AEE" w:rsidRDefault="00E17F7A">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rsidR="00402AEE" w:rsidRDefault="00402AEE">
            <w:pPr>
              <w:jc w:val="center"/>
              <w:rPr>
                <w:rFonts w:ascii="宋体" w:hAnsi="宋体" w:cs="宋体"/>
                <w:szCs w:val="21"/>
              </w:rPr>
            </w:pPr>
          </w:p>
        </w:tc>
        <w:tc>
          <w:tcPr>
            <w:tcW w:w="1990" w:type="dxa"/>
            <w:gridSpan w:val="2"/>
            <w:vAlign w:val="center"/>
          </w:tcPr>
          <w:p w:rsidR="00402AEE" w:rsidRDefault="00402AEE">
            <w:pPr>
              <w:jc w:val="center"/>
              <w:rPr>
                <w:rFonts w:ascii="宋体" w:hAnsi="宋体" w:cs="宋体"/>
                <w:szCs w:val="21"/>
              </w:rPr>
            </w:pPr>
          </w:p>
        </w:tc>
        <w:tc>
          <w:tcPr>
            <w:tcW w:w="1499" w:type="dxa"/>
            <w:vAlign w:val="center"/>
          </w:tcPr>
          <w:p w:rsidR="00402AEE" w:rsidRDefault="00402AEE">
            <w:pPr>
              <w:jc w:val="center"/>
              <w:rPr>
                <w:rFonts w:ascii="宋体" w:hAnsi="宋体" w:cs="宋体"/>
                <w:szCs w:val="21"/>
              </w:rPr>
            </w:pPr>
          </w:p>
        </w:tc>
        <w:tc>
          <w:tcPr>
            <w:tcW w:w="1489" w:type="dxa"/>
            <w:vAlign w:val="center"/>
          </w:tcPr>
          <w:p w:rsidR="00402AEE" w:rsidRDefault="00402AEE">
            <w:pPr>
              <w:jc w:val="center"/>
              <w:rPr>
                <w:rFonts w:ascii="宋体" w:hAnsi="宋体" w:cs="宋体"/>
                <w:szCs w:val="21"/>
              </w:rPr>
            </w:pPr>
          </w:p>
        </w:tc>
      </w:tr>
      <w:tr w:rsidR="00402AEE">
        <w:trPr>
          <w:trHeight w:val="629"/>
          <w:jc w:val="center"/>
        </w:trPr>
        <w:tc>
          <w:tcPr>
            <w:tcW w:w="8945" w:type="dxa"/>
            <w:gridSpan w:val="8"/>
          </w:tcPr>
          <w:p w:rsidR="00402AEE" w:rsidRDefault="00E17F7A">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402AEE" w:rsidRDefault="00E17F7A">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402AEE">
        <w:trPr>
          <w:trHeight w:val="629"/>
          <w:jc w:val="center"/>
        </w:trPr>
        <w:tc>
          <w:tcPr>
            <w:tcW w:w="8945" w:type="dxa"/>
            <w:gridSpan w:val="8"/>
          </w:tcPr>
          <w:p w:rsidR="00402AEE" w:rsidRDefault="00E17F7A">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402AEE">
        <w:trPr>
          <w:trHeight w:val="629"/>
          <w:jc w:val="center"/>
        </w:trPr>
        <w:tc>
          <w:tcPr>
            <w:tcW w:w="740" w:type="dxa"/>
          </w:tcPr>
          <w:p w:rsidR="00402AEE" w:rsidRDefault="00E17F7A">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402AEE" w:rsidRDefault="00E17F7A">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402AEE" w:rsidRDefault="00E17F7A">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402AEE" w:rsidRDefault="00E17F7A">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402AEE">
        <w:trPr>
          <w:trHeight w:val="1582"/>
          <w:jc w:val="center"/>
        </w:trPr>
        <w:tc>
          <w:tcPr>
            <w:tcW w:w="740" w:type="dxa"/>
          </w:tcPr>
          <w:p w:rsidR="00402AEE" w:rsidRDefault="00402AEE">
            <w:pPr>
              <w:spacing w:line="290" w:lineRule="auto"/>
              <w:rPr>
                <w:rFonts w:ascii="宋体" w:hAnsi="宋体" w:cs="宋体"/>
                <w:szCs w:val="21"/>
              </w:rPr>
            </w:pPr>
          </w:p>
          <w:p w:rsidR="00402AEE" w:rsidRDefault="00402AEE">
            <w:pPr>
              <w:spacing w:line="290" w:lineRule="auto"/>
              <w:rPr>
                <w:rFonts w:ascii="宋体" w:hAnsi="宋体" w:cs="宋体"/>
                <w:szCs w:val="21"/>
              </w:rPr>
            </w:pPr>
          </w:p>
          <w:p w:rsidR="00402AEE" w:rsidRDefault="00E17F7A">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402AEE" w:rsidRDefault="00402AEE">
            <w:pPr>
              <w:spacing w:line="274" w:lineRule="auto"/>
              <w:rPr>
                <w:rFonts w:ascii="宋体" w:hAnsi="宋体" w:cs="宋体"/>
                <w:szCs w:val="21"/>
              </w:rPr>
            </w:pPr>
          </w:p>
          <w:p w:rsidR="00402AEE" w:rsidRDefault="00402AEE">
            <w:pPr>
              <w:spacing w:line="274" w:lineRule="auto"/>
              <w:rPr>
                <w:rFonts w:ascii="宋体" w:hAnsi="宋体" w:cs="宋体"/>
                <w:szCs w:val="21"/>
              </w:rPr>
            </w:pPr>
          </w:p>
          <w:p w:rsidR="00402AEE" w:rsidRDefault="00E17F7A">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402AEE" w:rsidRDefault="00402AEE">
            <w:pPr>
              <w:jc w:val="center"/>
              <w:rPr>
                <w:rFonts w:ascii="宋体" w:hAnsi="宋体" w:cs="宋体"/>
                <w:szCs w:val="21"/>
              </w:rPr>
            </w:pPr>
          </w:p>
        </w:tc>
        <w:tc>
          <w:tcPr>
            <w:tcW w:w="4187" w:type="dxa"/>
            <w:gridSpan w:val="3"/>
            <w:vAlign w:val="center"/>
          </w:tcPr>
          <w:p w:rsidR="00402AEE" w:rsidRDefault="00E17F7A">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402AEE">
        <w:trPr>
          <w:trHeight w:val="705"/>
          <w:jc w:val="center"/>
        </w:trPr>
        <w:tc>
          <w:tcPr>
            <w:tcW w:w="740" w:type="dxa"/>
          </w:tcPr>
          <w:p w:rsidR="00402AEE" w:rsidRDefault="00E17F7A">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402AEE" w:rsidRDefault="00E17F7A">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402AEE" w:rsidRDefault="00402AEE">
            <w:pPr>
              <w:jc w:val="center"/>
              <w:rPr>
                <w:rFonts w:ascii="宋体" w:hAnsi="宋体" w:cs="宋体"/>
                <w:szCs w:val="21"/>
              </w:rPr>
            </w:pPr>
          </w:p>
        </w:tc>
        <w:tc>
          <w:tcPr>
            <w:tcW w:w="4187" w:type="dxa"/>
            <w:gridSpan w:val="3"/>
          </w:tcPr>
          <w:p w:rsidR="00402AEE" w:rsidRDefault="00E17F7A">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402AEE">
        <w:trPr>
          <w:trHeight w:val="541"/>
          <w:jc w:val="center"/>
        </w:trPr>
        <w:tc>
          <w:tcPr>
            <w:tcW w:w="8945" w:type="dxa"/>
            <w:gridSpan w:val="8"/>
          </w:tcPr>
          <w:p w:rsidR="00402AEE" w:rsidRDefault="00E17F7A">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402AEE" w:rsidRDefault="00E17F7A">
      <w:pPr>
        <w:spacing w:line="360" w:lineRule="auto"/>
        <w:rPr>
          <w:rFonts w:ascii="宋体" w:hAnsi="宋体" w:cs="宋体"/>
        </w:rPr>
      </w:pPr>
      <w:r>
        <w:rPr>
          <w:rFonts w:ascii="宋体" w:hAnsi="宋体" w:cs="宋体" w:hint="eastAsia"/>
        </w:rPr>
        <w:t>填报要求：</w:t>
      </w:r>
    </w:p>
    <w:p w:rsidR="00402AEE" w:rsidRDefault="00E17F7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rsidR="00402AEE" w:rsidRDefault="00E17F7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rsidR="00402AEE" w:rsidRDefault="00E17F7A">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如社会保险未由投标（响应）供应商缴纳，亦须提供相应单位为其缴纳的社会保险证明。社会保险证明材料中须体现社保缴纳单位。</w:t>
      </w:r>
    </w:p>
    <w:p w:rsidR="00402AEE" w:rsidRDefault="00E17F7A">
      <w:pPr>
        <w:spacing w:line="360" w:lineRule="auto"/>
        <w:rPr>
          <w:rFonts w:ascii="宋体" w:hAnsi="宋体" w:cs="宋体"/>
          <w:highlight w:val="yellow"/>
        </w:rPr>
      </w:pPr>
      <w:r>
        <w:rPr>
          <w:rFonts w:ascii="宋体" w:hAnsi="宋体" w:cs="宋体" w:hint="eastAsia"/>
          <w:highlight w:val="yellow"/>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rsidR="00402AEE" w:rsidRDefault="00E17F7A">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3)如投标（响应）供应商为新成立单位且成立时间不足一个月或相关人员任职不足一个月，无法提供社保证明的，应提供加盖投标（响应）供应商公章的情况说明或者证明材料。</w:t>
      </w:r>
    </w:p>
    <w:p w:rsidR="00402AEE" w:rsidRDefault="00E17F7A">
      <w:pPr>
        <w:spacing w:line="360" w:lineRule="auto"/>
        <w:rPr>
          <w:rFonts w:ascii="宋体" w:hAnsi="宋体" w:cs="宋体"/>
          <w:highlight w:val="yellow"/>
        </w:rPr>
      </w:pPr>
      <w:r>
        <w:rPr>
          <w:rFonts w:ascii="宋体" w:hAnsi="宋体" w:cs="宋体" w:hint="eastAsia"/>
          <w:highlight w:val="yellow"/>
        </w:rPr>
        <w:t>4)如为退休人员，无法提供社保证明的，应提供退休证明。</w:t>
      </w:r>
    </w:p>
    <w:p w:rsidR="00402AEE" w:rsidRDefault="00E17F7A">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rsidR="00402AEE" w:rsidRDefault="00E17F7A">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6)如本项目未安排项目投标授权代表人、项目负责人、主要技术人员的，相关人员信息可填写“无”，无需提供未安排人员的社保证明。</w:t>
      </w:r>
    </w:p>
    <w:p w:rsidR="00402AEE" w:rsidRDefault="00E17F7A">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7）本表中填报的人员姓名、身份证号码、缴纳社会保险单位应与社保证明材料中显示的信息相同。</w:t>
      </w:r>
    </w:p>
    <w:p w:rsidR="00402AEE" w:rsidRDefault="00E17F7A">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rsidR="00402AEE" w:rsidRDefault="00E17F7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3、如采购人招采中心审查发现投标（响应）供应商填报信息与其他平台查询结果不一致，将导致投标（响应）无效。</w:t>
      </w:r>
    </w:p>
    <w:p w:rsidR="00402AEE" w:rsidRDefault="00402AEE">
      <w:pPr>
        <w:spacing w:line="360" w:lineRule="auto"/>
        <w:rPr>
          <w:rFonts w:ascii="宋体" w:hAnsi="宋体" w:cs="宋体"/>
          <w:b/>
          <w:bCs/>
          <w:highlight w:val="yellow"/>
        </w:rPr>
      </w:pPr>
    </w:p>
    <w:p w:rsidR="00402AEE" w:rsidRDefault="00E17F7A">
      <w:pPr>
        <w:pStyle w:val="20"/>
        <w:spacing w:line="400" w:lineRule="exact"/>
        <w:rPr>
          <w:rFonts w:ascii="仿宋" w:eastAsia="仿宋" w:hAnsi="仿宋"/>
        </w:rPr>
      </w:pPr>
      <w:bookmarkStart w:id="187" w:name="_Toc21003"/>
      <w:r>
        <w:rPr>
          <w:rFonts w:ascii="仿宋" w:eastAsia="仿宋" w:hAnsi="仿宋" w:hint="eastAsia"/>
        </w:rPr>
        <w:t>个人社保缴纳明细截图</w:t>
      </w:r>
      <w:bookmarkEnd w:id="187"/>
    </w:p>
    <w:p w:rsidR="00402AEE" w:rsidRDefault="00E17F7A">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402AEE" w:rsidRDefault="00402AEE">
      <w:pPr>
        <w:spacing w:line="560" w:lineRule="exact"/>
        <w:ind w:firstLineChars="200" w:firstLine="420"/>
        <w:rPr>
          <w:rFonts w:ascii="宋体" w:hAnsi="宋体" w:cs="宋体"/>
          <w:szCs w:val="21"/>
        </w:rPr>
      </w:pPr>
    </w:p>
    <w:p w:rsidR="00402AEE" w:rsidRDefault="00402AEE">
      <w:pPr>
        <w:spacing w:line="560" w:lineRule="exact"/>
        <w:rPr>
          <w:rFonts w:ascii="宋体" w:hAnsi="宋体" w:cs="宋体"/>
          <w:szCs w:val="21"/>
        </w:rPr>
      </w:pPr>
    </w:p>
    <w:p w:rsidR="00402AEE" w:rsidRDefault="00E17F7A">
      <w:pPr>
        <w:spacing w:line="560" w:lineRule="exact"/>
        <w:ind w:firstLineChars="200" w:firstLine="420"/>
        <w:rPr>
          <w:rFonts w:ascii="宋体" w:hAnsi="宋体" w:cs="宋体"/>
          <w:szCs w:val="21"/>
        </w:rPr>
      </w:pPr>
      <w:r>
        <w:rPr>
          <w:rFonts w:ascii="宋体" w:hAnsi="宋体" w:cs="宋体" w:hint="eastAsia"/>
          <w:szCs w:val="21"/>
        </w:rPr>
        <w:t>2、项目投标授权代表人</w:t>
      </w:r>
    </w:p>
    <w:p w:rsidR="00402AEE" w:rsidRDefault="00402AEE">
      <w:pPr>
        <w:spacing w:line="560" w:lineRule="exact"/>
        <w:ind w:firstLineChars="200" w:firstLine="420"/>
        <w:rPr>
          <w:rFonts w:ascii="宋体" w:hAnsi="宋体" w:cs="宋体"/>
          <w:szCs w:val="21"/>
        </w:rPr>
      </w:pPr>
    </w:p>
    <w:p w:rsidR="00402AEE" w:rsidRDefault="00402AEE">
      <w:pPr>
        <w:spacing w:line="560" w:lineRule="exact"/>
        <w:rPr>
          <w:rFonts w:ascii="宋体" w:hAnsi="宋体" w:cs="宋体"/>
          <w:szCs w:val="21"/>
        </w:rPr>
      </w:pPr>
    </w:p>
    <w:p w:rsidR="00402AEE" w:rsidRDefault="00E17F7A">
      <w:pPr>
        <w:spacing w:line="560" w:lineRule="exact"/>
        <w:ind w:firstLineChars="200" w:firstLine="420"/>
        <w:rPr>
          <w:rFonts w:ascii="宋体" w:hAnsi="宋体" w:cs="宋体"/>
          <w:szCs w:val="21"/>
        </w:rPr>
      </w:pPr>
      <w:r>
        <w:rPr>
          <w:rFonts w:ascii="宋体" w:hAnsi="宋体" w:cs="宋体" w:hint="eastAsia"/>
          <w:szCs w:val="21"/>
        </w:rPr>
        <w:t>3、项目负责人</w:t>
      </w:r>
    </w:p>
    <w:p w:rsidR="00402AEE" w:rsidRDefault="00402AEE">
      <w:pPr>
        <w:spacing w:line="560" w:lineRule="exact"/>
        <w:rPr>
          <w:rFonts w:ascii="宋体" w:hAnsi="宋体" w:cs="宋体"/>
          <w:szCs w:val="21"/>
        </w:rPr>
      </w:pPr>
    </w:p>
    <w:p w:rsidR="00402AEE" w:rsidRDefault="00402AEE">
      <w:pPr>
        <w:spacing w:line="560" w:lineRule="exact"/>
        <w:rPr>
          <w:rFonts w:ascii="宋体" w:hAnsi="宋体" w:cs="宋体"/>
          <w:szCs w:val="21"/>
        </w:rPr>
      </w:pPr>
    </w:p>
    <w:p w:rsidR="00402AEE" w:rsidRDefault="00E17F7A">
      <w:pPr>
        <w:spacing w:line="560" w:lineRule="exact"/>
        <w:ind w:firstLineChars="200" w:firstLine="420"/>
        <w:rPr>
          <w:rFonts w:ascii="宋体" w:hAnsi="宋体" w:cs="宋体"/>
          <w:szCs w:val="21"/>
        </w:rPr>
      </w:pPr>
      <w:r>
        <w:rPr>
          <w:rFonts w:ascii="宋体" w:hAnsi="宋体" w:cs="宋体" w:hint="eastAsia"/>
          <w:szCs w:val="21"/>
        </w:rPr>
        <w:t>4、主要技术人员</w:t>
      </w:r>
    </w:p>
    <w:p w:rsidR="00402AEE" w:rsidRDefault="00402AEE">
      <w:pPr>
        <w:spacing w:line="560" w:lineRule="exact"/>
        <w:ind w:firstLineChars="200" w:firstLine="420"/>
        <w:rPr>
          <w:rFonts w:ascii="宋体" w:hAnsi="宋体" w:cs="宋体"/>
          <w:szCs w:val="21"/>
        </w:rPr>
      </w:pPr>
    </w:p>
    <w:p w:rsidR="00402AEE" w:rsidRDefault="00402AEE">
      <w:pPr>
        <w:spacing w:line="560" w:lineRule="exact"/>
        <w:ind w:firstLineChars="200" w:firstLine="420"/>
        <w:rPr>
          <w:rFonts w:ascii="宋体" w:hAnsi="宋体" w:cs="宋体"/>
          <w:szCs w:val="21"/>
        </w:rPr>
      </w:pPr>
    </w:p>
    <w:p w:rsidR="00402AEE" w:rsidRDefault="00E17F7A">
      <w:pPr>
        <w:numPr>
          <w:ilvl w:val="0"/>
          <w:numId w:val="7"/>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rsidR="00402AEE" w:rsidRDefault="00402AEE">
      <w:pPr>
        <w:spacing w:line="560" w:lineRule="exact"/>
        <w:rPr>
          <w:rFonts w:ascii="宋体" w:hAnsi="宋体" w:cs="宋体"/>
          <w:spacing w:val="-2"/>
          <w:szCs w:val="21"/>
        </w:rPr>
      </w:pPr>
    </w:p>
    <w:p w:rsidR="00402AEE" w:rsidRDefault="00402AEE">
      <w:pPr>
        <w:spacing w:line="560" w:lineRule="exact"/>
        <w:rPr>
          <w:rFonts w:ascii="宋体" w:hAnsi="宋体" w:cs="宋体"/>
          <w:szCs w:val="21"/>
        </w:rPr>
      </w:pPr>
    </w:p>
    <w:p w:rsidR="00402AEE" w:rsidRDefault="00E17F7A">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rsidR="00402AEE" w:rsidRDefault="00402AEE">
      <w:pPr>
        <w:pStyle w:val="20"/>
      </w:pPr>
    </w:p>
    <w:p w:rsidR="00402AEE" w:rsidRDefault="00E17F7A">
      <w:pPr>
        <w:spacing w:line="560" w:lineRule="exact"/>
        <w:ind w:firstLineChars="200" w:firstLine="420"/>
        <w:rPr>
          <w:rFonts w:ascii="宋体" w:hAnsi="宋体" w:cs="宋体"/>
          <w:szCs w:val="21"/>
        </w:rPr>
      </w:pPr>
      <w:r>
        <w:rPr>
          <w:rFonts w:ascii="宋体" w:hAnsi="宋体" w:cs="宋体" w:hint="eastAsia"/>
          <w:szCs w:val="21"/>
        </w:rPr>
        <w:t>注：同一人员兼任不同职务的，可以合并提供社保等证明材料，本格式仅供参考。</w:t>
      </w:r>
    </w:p>
    <w:p w:rsidR="00402AEE" w:rsidRDefault="00402AEE">
      <w:pPr>
        <w:pStyle w:val="a1"/>
      </w:pPr>
    </w:p>
    <w:p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02AEE" w:rsidRDefault="00E17F7A">
      <w:pPr>
        <w:rPr>
          <w:rFonts w:asciiTheme="minorEastAsia" w:eastAsiaTheme="minorEastAsia" w:hAnsiTheme="minorEastAsia"/>
          <w:sz w:val="24"/>
        </w:rPr>
      </w:pPr>
      <w:r>
        <w:rPr>
          <w:rFonts w:asciiTheme="minorEastAsia" w:eastAsiaTheme="minorEastAsia" w:hAnsiTheme="minorEastAsia" w:hint="eastAsia"/>
          <w:sz w:val="24"/>
        </w:rPr>
        <w:br w:type="page"/>
      </w:r>
    </w:p>
    <w:p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183"/>
      <w:bookmarkEnd w:id="184"/>
      <w:bookmarkEnd w:id="185"/>
      <w:bookmarkEnd w:id="186"/>
    </w:p>
    <w:p w:rsidR="00402AEE" w:rsidRDefault="00402AEE">
      <w:pPr>
        <w:adjustRightInd w:val="0"/>
        <w:snapToGrid w:val="0"/>
        <w:spacing w:line="360" w:lineRule="auto"/>
        <w:rPr>
          <w:rFonts w:ascii="宋体" w:hAnsi="宋体"/>
          <w:bCs/>
          <w:snapToGrid w:val="0"/>
          <w:kern w:val="0"/>
          <w:szCs w:val="21"/>
        </w:rPr>
      </w:pPr>
    </w:p>
    <w:p w:rsidR="00402AEE" w:rsidRDefault="00402AEE">
      <w:pPr>
        <w:adjustRightInd w:val="0"/>
        <w:snapToGrid w:val="0"/>
        <w:spacing w:line="360" w:lineRule="auto"/>
        <w:ind w:firstLineChars="202" w:firstLine="424"/>
        <w:rPr>
          <w:rFonts w:ascii="宋体" w:hAnsi="宋体"/>
          <w:bCs/>
          <w:snapToGrid w:val="0"/>
          <w:kern w:val="0"/>
          <w:szCs w:val="21"/>
        </w:rPr>
      </w:pPr>
    </w:p>
    <w:p w:rsidR="00402AEE" w:rsidRDefault="00E17F7A">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402AEE" w:rsidRDefault="00E17F7A">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rsidR="00402AEE" w:rsidRDefault="00402AEE"/>
    <w:p w:rsidR="00402AEE" w:rsidRDefault="00402AEE">
      <w:pPr>
        <w:adjustRightInd w:val="0"/>
        <w:snapToGrid w:val="0"/>
        <w:spacing w:line="360" w:lineRule="auto"/>
        <w:ind w:firstLineChars="202" w:firstLine="424"/>
        <w:rPr>
          <w:rFonts w:ascii="宋体" w:hAnsi="宋体"/>
          <w:bCs/>
          <w:snapToGrid w:val="0"/>
          <w:kern w:val="0"/>
          <w:szCs w:val="21"/>
        </w:rPr>
      </w:pPr>
    </w:p>
    <w:p w:rsidR="00402AEE" w:rsidRDefault="00E17F7A">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rsidR="00402AEE" w:rsidRDefault="00402AEE"/>
    <w:p w:rsidR="00402AEE" w:rsidRDefault="00E17F7A">
      <w:pPr>
        <w:adjustRightInd w:val="0"/>
        <w:spacing w:line="300" w:lineRule="auto"/>
        <w:ind w:hanging="2"/>
        <w:jc w:val="center"/>
      </w:pPr>
      <w:r>
        <w:rPr>
          <w:rFonts w:hint="eastAsia"/>
          <w:b/>
          <w:snapToGrid w:val="0"/>
          <w:kern w:val="0"/>
          <w:sz w:val="28"/>
        </w:rPr>
        <w:t>招标采购投标及履约承诺函</w:t>
      </w:r>
    </w:p>
    <w:p w:rsidR="00402AEE" w:rsidRDefault="00E17F7A">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rsidR="00402AEE" w:rsidRDefault="00E17F7A">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402AEE" w:rsidRDefault="00E17F7A">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rsidR="00402AEE" w:rsidRDefault="00E17F7A">
      <w:pPr>
        <w:spacing w:line="400" w:lineRule="exact"/>
        <w:ind w:firstLineChars="200" w:firstLine="420"/>
        <w:rPr>
          <w:rFonts w:ascii="宋体" w:hAnsi="宋体"/>
          <w:szCs w:val="21"/>
        </w:rPr>
      </w:pPr>
      <w:r>
        <w:rPr>
          <w:rFonts w:ascii="宋体" w:hAnsi="宋体" w:hint="eastAsia"/>
          <w:szCs w:val="21"/>
        </w:rPr>
        <w:t>（一）具有独立承担民事责任的能力；</w:t>
      </w:r>
    </w:p>
    <w:p w:rsidR="00402AEE" w:rsidRDefault="00E17F7A">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402AEE" w:rsidRDefault="00E17F7A">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402AEE" w:rsidRDefault="00E17F7A">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402AEE" w:rsidRDefault="00E17F7A">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rsidR="00402AEE" w:rsidRDefault="00E17F7A">
      <w:pPr>
        <w:spacing w:line="400" w:lineRule="exact"/>
        <w:ind w:firstLineChars="200" w:firstLine="420"/>
        <w:rPr>
          <w:rFonts w:ascii="宋体" w:hAnsi="宋体"/>
          <w:szCs w:val="21"/>
        </w:rPr>
      </w:pPr>
      <w:r>
        <w:rPr>
          <w:rFonts w:ascii="宋体" w:hAnsi="宋体" w:hint="eastAsia"/>
          <w:szCs w:val="21"/>
        </w:rPr>
        <w:t>（六）法律、行政法规规定的其他条件。</w:t>
      </w:r>
    </w:p>
    <w:p w:rsidR="00402AEE" w:rsidRDefault="00E17F7A">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rsidR="00402AEE" w:rsidRDefault="00E17F7A">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402AEE" w:rsidRDefault="00E17F7A">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r>
        <w:rPr>
          <w:rFonts w:ascii="宋体" w:hAnsi="宋体" w:hint="eastAsia"/>
          <w:szCs w:val="21"/>
        </w:rPr>
        <w:t>不非法转包或分包，为本项目所提供的货物或服务未侵犯知识产权。</w:t>
      </w:r>
    </w:p>
    <w:p w:rsidR="00402AEE" w:rsidRDefault="00E17F7A">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不存在《深圳市财政局政府采购供应商信用信息管理办法》（深财规〔2023〕3号）列明的严重违法失信行为。</w:t>
      </w:r>
    </w:p>
    <w:p w:rsidR="00402AEE" w:rsidRDefault="00E17F7A">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rsidR="00402AEE" w:rsidRDefault="00E17F7A">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rsidR="00402AEE" w:rsidRDefault="00E17F7A">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rsidR="00402AEE" w:rsidRDefault="00E17F7A">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rsidR="00402AEE" w:rsidRDefault="00E17F7A">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rsidR="00402AEE" w:rsidRDefault="00E17F7A">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rsidR="00402AEE" w:rsidRDefault="00E17F7A">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rsidR="00402AEE" w:rsidRDefault="00E17F7A">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rsidR="00402AEE" w:rsidRDefault="00E17F7A">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402AEE" w:rsidRDefault="00E17F7A">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02AEE" w:rsidRDefault="00E17F7A">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作出的处罚。</w:t>
      </w:r>
    </w:p>
    <w:p w:rsidR="00402AEE" w:rsidRDefault="00E17F7A">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rsidR="00402AEE" w:rsidRDefault="00E17F7A">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402AEE" w:rsidRDefault="00402AEE">
      <w:pPr>
        <w:spacing w:line="360" w:lineRule="auto"/>
        <w:ind w:firstLine="600"/>
        <w:rPr>
          <w:rFonts w:cs="Courier New"/>
          <w:snapToGrid w:val="0"/>
          <w:szCs w:val="18"/>
        </w:rPr>
      </w:pPr>
    </w:p>
    <w:p w:rsidR="00402AEE" w:rsidRDefault="00E17F7A">
      <w:pPr>
        <w:adjustRightInd w:val="0"/>
        <w:snapToGrid w:val="0"/>
        <w:spacing w:line="300" w:lineRule="auto"/>
        <w:rPr>
          <w:snapToGrid w:val="0"/>
          <w:kern w:val="0"/>
        </w:rPr>
      </w:pPr>
      <w:r>
        <w:rPr>
          <w:rFonts w:hint="eastAsia"/>
          <w:snapToGrid w:val="0"/>
          <w:kern w:val="0"/>
        </w:rPr>
        <w:t>投标单位：（加盖公章）</w:t>
      </w: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ind w:right="420"/>
        <w:rPr>
          <w:snapToGrid w:val="0"/>
          <w:kern w:val="0"/>
        </w:rPr>
      </w:pPr>
    </w:p>
    <w:p w:rsidR="00402AEE" w:rsidRDefault="00E17F7A">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402AEE" w:rsidRDefault="00402AEE">
      <w:pPr>
        <w:adjustRightInd w:val="0"/>
        <w:snapToGrid w:val="0"/>
        <w:spacing w:line="360" w:lineRule="auto"/>
        <w:ind w:firstLine="600"/>
        <w:jc w:val="right"/>
      </w:pPr>
    </w:p>
    <w:p w:rsidR="00402AEE" w:rsidRDefault="00E17F7A">
      <w:pPr>
        <w:adjustRightInd w:val="0"/>
        <w:snapToGrid w:val="0"/>
        <w:spacing w:line="360" w:lineRule="auto"/>
        <w:ind w:firstLineChars="202" w:firstLine="424"/>
        <w:rPr>
          <w:rFonts w:ascii="宋体" w:hAnsi="宋体"/>
        </w:rPr>
      </w:pPr>
      <w:r>
        <w:rPr>
          <w:rFonts w:ascii="宋体" w:hAnsi="宋体" w:hint="eastAsia"/>
        </w:rPr>
        <w:t>3、其它资格证明材料</w:t>
      </w:r>
    </w:p>
    <w:p w:rsidR="00402AEE" w:rsidRDefault="00E17F7A">
      <w:pPr>
        <w:spacing w:line="400" w:lineRule="exact"/>
        <w:ind w:firstLineChars="200" w:firstLine="420"/>
      </w:pPr>
      <w:r>
        <w:rPr>
          <w:rFonts w:ascii="宋体" w:hAnsi="宋体" w:hint="eastAsia"/>
          <w:szCs w:val="21"/>
        </w:rPr>
        <w:t>（如有，按第一章投标邀请“申请人的资格要求”提供）</w:t>
      </w:r>
    </w:p>
    <w:p w:rsidR="00402AEE" w:rsidRDefault="00402AEE">
      <w:pPr>
        <w:adjustRightInd w:val="0"/>
        <w:snapToGrid w:val="0"/>
        <w:spacing w:line="360" w:lineRule="auto"/>
        <w:ind w:firstLine="600"/>
        <w:jc w:val="right"/>
      </w:pPr>
    </w:p>
    <w:p w:rsidR="00402AEE" w:rsidRDefault="00402AEE">
      <w:pPr>
        <w:adjustRightInd w:val="0"/>
        <w:snapToGrid w:val="0"/>
        <w:spacing w:line="360" w:lineRule="auto"/>
        <w:ind w:firstLineChars="202" w:firstLine="487"/>
        <w:rPr>
          <w:rFonts w:ascii="楷体_GB2312" w:eastAsia="楷体_GB2312"/>
          <w:b/>
          <w:bCs/>
          <w:snapToGrid w:val="0"/>
          <w:kern w:val="0"/>
          <w:sz w:val="24"/>
        </w:rPr>
      </w:pPr>
    </w:p>
    <w:p w:rsidR="00402AEE" w:rsidRDefault="00E17F7A">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rsidR="00402AEE" w:rsidRDefault="00E17F7A">
      <w:pPr>
        <w:adjustRightInd w:val="0"/>
        <w:snapToGrid w:val="0"/>
        <w:spacing w:line="360" w:lineRule="auto"/>
        <w:ind w:firstLine="600"/>
        <w:jc w:val="right"/>
      </w:pPr>
      <w:r>
        <w:br w:type="page"/>
      </w:r>
    </w:p>
    <w:p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rsidR="00402AEE" w:rsidRDefault="00402AEE">
      <w:pPr>
        <w:spacing w:line="360" w:lineRule="auto"/>
        <w:ind w:firstLineChars="175" w:firstLine="422"/>
        <w:rPr>
          <w:b/>
          <w:sz w:val="24"/>
        </w:rPr>
      </w:pPr>
    </w:p>
    <w:p w:rsidR="00402AEE" w:rsidRDefault="00E17F7A">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rsidR="00402AEE" w:rsidRDefault="00402AEE">
      <w:pPr>
        <w:pStyle w:val="a1"/>
      </w:pPr>
    </w:p>
    <w:p w:rsidR="00402AEE" w:rsidRDefault="00E17F7A">
      <w:pPr>
        <w:rPr>
          <w:rFonts w:ascii="宋体" w:hAnsi="宋体"/>
          <w:b/>
          <w:sz w:val="28"/>
          <w:szCs w:val="28"/>
        </w:rPr>
      </w:pPr>
      <w:r>
        <w:rPr>
          <w:rFonts w:ascii="宋体" w:hAnsi="宋体" w:hint="eastAsia"/>
          <w:b/>
          <w:sz w:val="28"/>
          <w:szCs w:val="28"/>
        </w:rPr>
        <w:br w:type="page"/>
      </w:r>
    </w:p>
    <w:p w:rsidR="00402AEE" w:rsidRDefault="00402AEE">
      <w:pPr>
        <w:widowControl/>
        <w:jc w:val="center"/>
        <w:rPr>
          <w:rFonts w:ascii="宋体" w:hAnsi="宋体"/>
          <w:b/>
          <w:sz w:val="28"/>
          <w:szCs w:val="28"/>
        </w:rPr>
      </w:pPr>
    </w:p>
    <w:p w:rsidR="00402AEE" w:rsidRDefault="00E17F7A">
      <w:pPr>
        <w:widowControl/>
        <w:jc w:val="center"/>
        <w:rPr>
          <w:rFonts w:ascii="宋体" w:hAnsi="宋体"/>
          <w:b/>
          <w:sz w:val="28"/>
          <w:szCs w:val="28"/>
        </w:rPr>
      </w:pPr>
      <w:r>
        <w:rPr>
          <w:rFonts w:ascii="宋体" w:hAnsi="宋体" w:hint="eastAsia"/>
          <w:b/>
          <w:sz w:val="28"/>
          <w:szCs w:val="28"/>
        </w:rPr>
        <w:t>法定代表人（负责人）证明书（参考）</w:t>
      </w:r>
    </w:p>
    <w:p w:rsidR="00402AEE" w:rsidRDefault="00402AEE">
      <w:pPr>
        <w:spacing w:line="400" w:lineRule="exact"/>
        <w:rPr>
          <w:rFonts w:ascii="宋体" w:hAnsi="宋体"/>
          <w:bCs/>
          <w:sz w:val="28"/>
        </w:rPr>
      </w:pPr>
    </w:p>
    <w:p w:rsidR="00402AEE" w:rsidRDefault="00E17F7A">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rsidR="00402AEE" w:rsidRDefault="00E17F7A">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402AEE" w:rsidRDefault="00E17F7A">
      <w:pPr>
        <w:spacing w:line="480" w:lineRule="auto"/>
        <w:ind w:firstLineChars="200" w:firstLine="420"/>
        <w:rPr>
          <w:rFonts w:ascii="宋体" w:hAnsi="宋体"/>
        </w:rPr>
      </w:pPr>
      <w:r>
        <w:rPr>
          <w:rFonts w:ascii="宋体" w:hAnsi="宋体" w:hint="eastAsia"/>
        </w:rPr>
        <w:t>附：</w:t>
      </w:r>
    </w:p>
    <w:p w:rsidR="00402AEE" w:rsidRDefault="00E17F7A">
      <w:pPr>
        <w:spacing w:line="480" w:lineRule="auto"/>
        <w:ind w:firstLineChars="400" w:firstLine="840"/>
        <w:rPr>
          <w:rFonts w:ascii="宋体" w:hAnsi="宋体"/>
        </w:rPr>
      </w:pPr>
      <w:r>
        <w:rPr>
          <w:rFonts w:ascii="宋体" w:hAnsi="宋体" w:hint="eastAsia"/>
        </w:rPr>
        <w:t xml:space="preserve">营业执照（注册号）：                       </w:t>
      </w:r>
    </w:p>
    <w:p w:rsidR="00402AEE" w:rsidRDefault="00E17F7A">
      <w:pPr>
        <w:spacing w:line="480" w:lineRule="auto"/>
        <w:ind w:firstLineChars="400" w:firstLine="840"/>
        <w:rPr>
          <w:rFonts w:ascii="宋体" w:hAnsi="宋体"/>
        </w:rPr>
      </w:pPr>
      <w:r>
        <w:rPr>
          <w:rFonts w:ascii="宋体" w:hAnsi="宋体" w:hint="eastAsia"/>
        </w:rPr>
        <w:t>经济性质：</w:t>
      </w:r>
    </w:p>
    <w:p w:rsidR="00402AEE" w:rsidRDefault="00E17F7A">
      <w:pPr>
        <w:spacing w:line="480" w:lineRule="auto"/>
        <w:ind w:firstLineChars="400" w:firstLine="840"/>
        <w:rPr>
          <w:rFonts w:ascii="宋体" w:hAnsi="宋体"/>
        </w:rPr>
      </w:pPr>
      <w:r>
        <w:rPr>
          <w:rFonts w:ascii="宋体" w:hAnsi="宋体" w:hint="eastAsia"/>
        </w:rPr>
        <w:t>主营（产）：</w:t>
      </w:r>
    </w:p>
    <w:p w:rsidR="00402AEE" w:rsidRDefault="00E17F7A">
      <w:pPr>
        <w:spacing w:line="480" w:lineRule="auto"/>
        <w:ind w:firstLineChars="400" w:firstLine="840"/>
        <w:rPr>
          <w:rFonts w:ascii="宋体" w:hAnsi="宋体"/>
        </w:rPr>
      </w:pPr>
      <w:r>
        <w:rPr>
          <w:rFonts w:ascii="宋体" w:hAnsi="宋体" w:hint="eastAsia"/>
        </w:rPr>
        <w:t>兼营（产）：</w:t>
      </w:r>
    </w:p>
    <w:p w:rsidR="00402AEE" w:rsidRDefault="00402AEE">
      <w:pPr>
        <w:spacing w:line="480" w:lineRule="auto"/>
        <w:ind w:firstLineChars="400" w:firstLine="960"/>
        <w:rPr>
          <w:rFonts w:ascii="宋体" w:hAnsi="宋体"/>
          <w:sz w:val="24"/>
        </w:rPr>
      </w:pPr>
    </w:p>
    <w:p w:rsidR="00402AEE" w:rsidRDefault="00E17F7A">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02AEE" w:rsidRDefault="00E17F7A">
                            <w:pPr>
                              <w:ind w:firstLineChars="600" w:firstLine="1260"/>
                            </w:pPr>
                            <w:r>
                              <w:rPr>
                                <w:rFonts w:hint="eastAsia"/>
                              </w:rPr>
                              <w:t xml:space="preserve"> </w:t>
                            </w:r>
                            <w:r>
                              <w:rPr>
                                <w:rFonts w:hint="eastAsia"/>
                              </w:rPr>
                              <w:t>法定代表人（负责人）</w:t>
                            </w:r>
                          </w:p>
                          <w:p w:rsidR="00402AEE" w:rsidRDefault="00E17F7A">
                            <w:pPr>
                              <w:ind w:firstLineChars="500" w:firstLine="1050"/>
                            </w:pPr>
                            <w:r>
                              <w:rPr>
                                <w:rFonts w:hint="eastAsia"/>
                              </w:rPr>
                              <w:t xml:space="preserve"> </w:t>
                            </w:r>
                            <w:r>
                              <w:rPr>
                                <w:rFonts w:hint="eastAsia"/>
                              </w:rPr>
                              <w:t>居民身份证复印件粘贴处</w:t>
                            </w:r>
                          </w:p>
                          <w:p w:rsidR="00402AEE" w:rsidRDefault="00402AEE">
                            <w:pPr>
                              <w:ind w:firstLineChars="500" w:firstLine="1050"/>
                            </w:pPr>
                          </w:p>
                          <w:p w:rsidR="00402AEE" w:rsidRDefault="00E17F7A">
                            <w:pPr>
                              <w:ind w:firstLineChars="850" w:firstLine="1785"/>
                            </w:pPr>
                            <w:r>
                              <w:rPr>
                                <w:rFonts w:hint="eastAsia"/>
                              </w:rPr>
                              <w:t>（反面）</w:t>
                            </w:r>
                          </w:p>
                          <w:p w:rsidR="00402AEE" w:rsidRDefault="00402AEE">
                            <w:pPr>
                              <w:ind w:firstLineChars="500" w:firstLine="1050"/>
                            </w:pPr>
                          </w:p>
                          <w:p w:rsidR="00402AEE" w:rsidRDefault="00402AEE"/>
                        </w:txbxContent>
                      </wps:txbx>
                      <wps:bodyPr upright="1"/>
                    </wps:wsp>
                  </a:graphicData>
                </a:graphic>
              </wp:anchor>
            </w:drawing>
          </mc:Choice>
          <mc:Fallback>
            <w:pict>
              <v:rect id="Rectangle 5" o:spid="_x0000_s1027" style="position:absolute;left:0;text-align:left;margin-left:250.65pt;margin-top:10.75pt;width:243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">
                <v:textbox>
                  <w:txbxContent>
                    <w:p w:rsidR="00402AEE" w:rsidRDefault="00E17F7A">
                      <w:pPr>
                        <w:ind w:firstLineChars="600" w:firstLine="1260"/>
                      </w:pPr>
                      <w:r>
                        <w:rPr>
                          <w:rFonts w:hint="eastAsia"/>
                        </w:rPr>
                        <w:t xml:space="preserve"> </w:t>
                      </w:r>
                      <w:r>
                        <w:rPr>
                          <w:rFonts w:hint="eastAsia"/>
                        </w:rPr>
                        <w:t>法定代表人（负责人）</w:t>
                      </w:r>
                    </w:p>
                    <w:p w:rsidR="00402AEE" w:rsidRDefault="00E17F7A">
                      <w:pPr>
                        <w:ind w:firstLineChars="500" w:firstLine="1050"/>
                      </w:pPr>
                      <w:r>
                        <w:rPr>
                          <w:rFonts w:hint="eastAsia"/>
                        </w:rPr>
                        <w:t xml:space="preserve"> </w:t>
                      </w:r>
                      <w:r>
                        <w:rPr>
                          <w:rFonts w:hint="eastAsia"/>
                        </w:rPr>
                        <w:t>居民身份证复印件粘贴处</w:t>
                      </w:r>
                    </w:p>
                    <w:p w:rsidR="00402AEE" w:rsidRDefault="00402AEE">
                      <w:pPr>
                        <w:ind w:firstLineChars="500" w:firstLine="1050"/>
                      </w:pPr>
                    </w:p>
                    <w:p w:rsidR="00402AEE" w:rsidRDefault="00E17F7A">
                      <w:pPr>
                        <w:ind w:firstLineChars="850" w:firstLine="1785"/>
                      </w:pPr>
                      <w:r>
                        <w:rPr>
                          <w:rFonts w:hint="eastAsia"/>
                        </w:rPr>
                        <w:t>（反面）</w:t>
                      </w:r>
                    </w:p>
                    <w:p w:rsidR="00402AEE" w:rsidRDefault="00402AEE">
                      <w:pPr>
                        <w:ind w:firstLineChars="500" w:firstLine="1050"/>
                      </w:pPr>
                    </w:p>
                    <w:p w:rsidR="00402AEE" w:rsidRDefault="00402AEE"/>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02AEE" w:rsidRDefault="00E17F7A">
                            <w:pPr>
                              <w:ind w:firstLineChars="600" w:firstLine="1260"/>
                              <w:jc w:val="left"/>
                            </w:pPr>
                            <w:r>
                              <w:rPr>
                                <w:rFonts w:hint="eastAsia"/>
                              </w:rPr>
                              <w:t xml:space="preserve"> </w:t>
                            </w:r>
                            <w:r>
                              <w:rPr>
                                <w:rFonts w:hint="eastAsia"/>
                              </w:rPr>
                              <w:t>法定代表人（负责人）</w:t>
                            </w:r>
                          </w:p>
                          <w:p w:rsidR="00402AEE" w:rsidRDefault="00E17F7A">
                            <w:pPr>
                              <w:ind w:firstLineChars="500" w:firstLine="1050"/>
                              <w:jc w:val="left"/>
                            </w:pPr>
                            <w:r>
                              <w:rPr>
                                <w:rFonts w:hint="eastAsia"/>
                              </w:rPr>
                              <w:t xml:space="preserve"> </w:t>
                            </w:r>
                            <w:r>
                              <w:rPr>
                                <w:rFonts w:hint="eastAsia"/>
                              </w:rPr>
                              <w:t>居民身份证复印件粘贴处</w:t>
                            </w:r>
                          </w:p>
                          <w:p w:rsidR="00402AEE" w:rsidRDefault="00402AEE">
                            <w:pPr>
                              <w:ind w:firstLineChars="500" w:firstLine="1050"/>
                              <w:jc w:val="left"/>
                            </w:pPr>
                          </w:p>
                          <w:p w:rsidR="00402AEE" w:rsidRDefault="00E17F7A">
                            <w:pPr>
                              <w:ind w:firstLineChars="850" w:firstLine="1785"/>
                              <w:jc w:val="left"/>
                            </w:pPr>
                            <w:r>
                              <w:rPr>
                                <w:rFonts w:hint="eastAsia"/>
                              </w:rPr>
                              <w:t>（正面）</w:t>
                            </w:r>
                          </w:p>
                          <w:p w:rsidR="00402AEE" w:rsidRDefault="00402AEE">
                            <w:pPr>
                              <w:ind w:firstLineChars="500" w:firstLine="1050"/>
                              <w:jc w:val="left"/>
                            </w:pPr>
                          </w:p>
                          <w:p w:rsidR="00402AEE" w:rsidRDefault="00402AEE">
                            <w:pPr>
                              <w:jc w:val="left"/>
                            </w:pPr>
                          </w:p>
                        </w:txbxContent>
                      </wps:txbx>
                      <wps:bodyPr upright="1"/>
                    </wps:wsp>
                  </a:graphicData>
                </a:graphic>
              </wp:anchor>
            </w:drawing>
          </mc:Choice>
          <mc:Fallback>
            <w:pict>
              <v:rect id="Rectangle 4" o:spid="_x0000_s1028" style="position:absolute;left:0;text-align:left;margin-left:-11.8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">
                <v:textbox>
                  <w:txbxContent>
                    <w:p w:rsidR="00402AEE" w:rsidRDefault="00E17F7A">
                      <w:pPr>
                        <w:ind w:firstLineChars="600" w:firstLine="1260"/>
                        <w:jc w:val="left"/>
                      </w:pPr>
                      <w:r>
                        <w:rPr>
                          <w:rFonts w:hint="eastAsia"/>
                        </w:rPr>
                        <w:t xml:space="preserve"> </w:t>
                      </w:r>
                      <w:r>
                        <w:rPr>
                          <w:rFonts w:hint="eastAsia"/>
                        </w:rPr>
                        <w:t>法定代表人（负责人）</w:t>
                      </w:r>
                    </w:p>
                    <w:p w:rsidR="00402AEE" w:rsidRDefault="00E17F7A">
                      <w:pPr>
                        <w:ind w:firstLineChars="500" w:firstLine="1050"/>
                        <w:jc w:val="left"/>
                      </w:pPr>
                      <w:r>
                        <w:rPr>
                          <w:rFonts w:hint="eastAsia"/>
                        </w:rPr>
                        <w:t xml:space="preserve"> </w:t>
                      </w:r>
                      <w:r>
                        <w:rPr>
                          <w:rFonts w:hint="eastAsia"/>
                        </w:rPr>
                        <w:t>居民身份证复印件粘贴处</w:t>
                      </w:r>
                    </w:p>
                    <w:p w:rsidR="00402AEE" w:rsidRDefault="00402AEE">
                      <w:pPr>
                        <w:ind w:firstLineChars="500" w:firstLine="1050"/>
                        <w:jc w:val="left"/>
                      </w:pPr>
                    </w:p>
                    <w:p w:rsidR="00402AEE" w:rsidRDefault="00E17F7A">
                      <w:pPr>
                        <w:ind w:firstLineChars="850" w:firstLine="1785"/>
                        <w:jc w:val="left"/>
                      </w:pPr>
                      <w:r>
                        <w:rPr>
                          <w:rFonts w:hint="eastAsia"/>
                        </w:rPr>
                        <w:t>（正面）</w:t>
                      </w:r>
                    </w:p>
                    <w:p w:rsidR="00402AEE" w:rsidRDefault="00402AEE">
                      <w:pPr>
                        <w:ind w:firstLineChars="500" w:firstLine="1050"/>
                        <w:jc w:val="left"/>
                      </w:pPr>
                    </w:p>
                    <w:p w:rsidR="00402AEE" w:rsidRDefault="00402AEE">
                      <w:pPr>
                        <w:jc w:val="left"/>
                      </w:pPr>
                    </w:p>
                  </w:txbxContent>
                </v:textbox>
              </v:rect>
            </w:pict>
          </mc:Fallback>
        </mc:AlternateContent>
      </w:r>
    </w:p>
    <w:p w:rsidR="00402AEE" w:rsidRDefault="00402AEE">
      <w:pPr>
        <w:spacing w:line="500" w:lineRule="exact"/>
        <w:rPr>
          <w:rFonts w:ascii="宋体"/>
          <w:b/>
          <w:bCs/>
        </w:rPr>
      </w:pPr>
    </w:p>
    <w:p w:rsidR="00402AEE" w:rsidRDefault="00402AEE">
      <w:pPr>
        <w:spacing w:line="500" w:lineRule="exact"/>
        <w:rPr>
          <w:rFonts w:ascii="宋体"/>
          <w:b/>
          <w:bCs/>
        </w:rPr>
      </w:pPr>
    </w:p>
    <w:p w:rsidR="00402AEE" w:rsidRDefault="00402AEE">
      <w:pPr>
        <w:spacing w:line="500" w:lineRule="exact"/>
        <w:rPr>
          <w:rFonts w:ascii="宋体"/>
          <w:b/>
          <w:bCs/>
        </w:rPr>
      </w:pPr>
    </w:p>
    <w:p w:rsidR="00402AEE" w:rsidRDefault="00402AEE">
      <w:pPr>
        <w:spacing w:line="500" w:lineRule="exact"/>
        <w:rPr>
          <w:rFonts w:ascii="宋体"/>
          <w:b/>
          <w:bCs/>
        </w:rPr>
      </w:pPr>
    </w:p>
    <w:p w:rsidR="00402AEE" w:rsidRDefault="00402AEE">
      <w:pPr>
        <w:spacing w:line="500" w:lineRule="exact"/>
        <w:rPr>
          <w:rFonts w:ascii="宋体"/>
          <w:b/>
          <w:bCs/>
        </w:rPr>
      </w:pPr>
    </w:p>
    <w:p w:rsidR="00402AEE" w:rsidRDefault="00E17F7A">
      <w:pPr>
        <w:spacing w:line="500" w:lineRule="exact"/>
        <w:rPr>
          <w:rFonts w:ascii="宋体"/>
          <w:b/>
          <w:bCs/>
        </w:rPr>
      </w:pPr>
      <w:r>
        <w:rPr>
          <w:rFonts w:ascii="宋体" w:hint="eastAsia"/>
          <w:b/>
          <w:bCs/>
        </w:rPr>
        <w:t xml:space="preserve">                         </w:t>
      </w:r>
    </w:p>
    <w:p w:rsidR="00402AEE" w:rsidRDefault="00E17F7A">
      <w:pPr>
        <w:spacing w:line="360" w:lineRule="auto"/>
        <w:ind w:firstLineChars="257" w:firstLine="540"/>
        <w:rPr>
          <w:highlight w:val="yellow"/>
        </w:rPr>
      </w:pPr>
      <w:r>
        <w:rPr>
          <w:rFonts w:hint="eastAsia"/>
          <w:highlight w:val="yellow"/>
        </w:rPr>
        <w:t>注：必须提供有效的身份证件（有效期限未过期）。</w:t>
      </w:r>
    </w:p>
    <w:p w:rsidR="00402AEE" w:rsidRDefault="00402AEE">
      <w:pPr>
        <w:spacing w:line="360" w:lineRule="auto"/>
        <w:ind w:firstLineChars="257" w:firstLine="540"/>
      </w:pPr>
    </w:p>
    <w:p w:rsidR="00402AEE" w:rsidRDefault="00E17F7A">
      <w:pPr>
        <w:spacing w:line="360" w:lineRule="auto"/>
        <w:ind w:firstLineChars="257" w:firstLine="540"/>
      </w:pPr>
      <w:r>
        <w:rPr>
          <w:rFonts w:hint="eastAsia"/>
        </w:rPr>
        <w:t>单位名称：（公章）：</w:t>
      </w:r>
      <w:r>
        <w:rPr>
          <w:rFonts w:hint="eastAsia"/>
          <w:u w:val="single"/>
        </w:rPr>
        <w:t xml:space="preserve">                                         </w:t>
      </w:r>
    </w:p>
    <w:p w:rsidR="00402AEE" w:rsidRDefault="00402AEE">
      <w:pPr>
        <w:spacing w:line="360" w:lineRule="auto"/>
        <w:ind w:firstLineChars="257" w:firstLine="540"/>
      </w:pPr>
    </w:p>
    <w:p w:rsidR="00402AEE" w:rsidRDefault="00E17F7A">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402AEE" w:rsidRDefault="00402AEE">
      <w:pPr>
        <w:widowControl/>
        <w:jc w:val="left"/>
        <w:rPr>
          <w:b/>
          <w:bCs/>
          <w:sz w:val="28"/>
        </w:rPr>
      </w:pPr>
    </w:p>
    <w:p w:rsidR="00402AEE" w:rsidRDefault="00402AEE">
      <w:pPr>
        <w:ind w:firstLineChars="800" w:firstLine="2249"/>
        <w:rPr>
          <w:b/>
          <w:bCs/>
          <w:sz w:val="28"/>
        </w:rPr>
      </w:pPr>
    </w:p>
    <w:p w:rsidR="00402AEE" w:rsidRDefault="00402AEE">
      <w:pPr>
        <w:jc w:val="center"/>
        <w:rPr>
          <w:b/>
          <w:bCs/>
          <w:sz w:val="28"/>
        </w:rPr>
      </w:pPr>
    </w:p>
    <w:p w:rsidR="00402AEE" w:rsidRDefault="00402AEE">
      <w:pPr>
        <w:jc w:val="center"/>
        <w:rPr>
          <w:b/>
          <w:bCs/>
          <w:sz w:val="28"/>
        </w:rPr>
      </w:pPr>
    </w:p>
    <w:p w:rsidR="00402AEE" w:rsidRDefault="00E17F7A">
      <w:pPr>
        <w:jc w:val="center"/>
        <w:rPr>
          <w:b/>
          <w:bCs/>
          <w:sz w:val="28"/>
        </w:rPr>
      </w:pPr>
      <w:r>
        <w:rPr>
          <w:rFonts w:hint="eastAsia"/>
          <w:b/>
          <w:bCs/>
          <w:sz w:val="28"/>
        </w:rPr>
        <w:t>法定代表人（负责人）授权委托书</w:t>
      </w:r>
      <w:r>
        <w:rPr>
          <w:rFonts w:ascii="宋体" w:hAnsi="宋体" w:hint="eastAsia"/>
          <w:b/>
          <w:sz w:val="30"/>
          <w:szCs w:val="30"/>
        </w:rPr>
        <w:t>（参考）</w:t>
      </w:r>
    </w:p>
    <w:p w:rsidR="00402AEE" w:rsidRDefault="00402AEE"/>
    <w:p w:rsidR="00402AEE" w:rsidRDefault="00E17F7A">
      <w:pPr>
        <w:rPr>
          <w:b/>
          <w:bCs/>
        </w:rPr>
      </w:pPr>
      <w:r>
        <w:rPr>
          <w:rFonts w:hint="eastAsia"/>
        </w:rPr>
        <w:t>深圳市第二人民医院</w:t>
      </w:r>
      <w:r>
        <w:rPr>
          <w:rFonts w:hint="eastAsia"/>
          <w:b/>
          <w:bCs/>
        </w:rPr>
        <w:t>：</w:t>
      </w:r>
    </w:p>
    <w:p w:rsidR="00402AEE" w:rsidRDefault="00402AEE">
      <w:pPr>
        <w:ind w:firstLine="630"/>
      </w:pPr>
    </w:p>
    <w:p w:rsidR="00402AEE" w:rsidRDefault="00E17F7A">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402AEE" w:rsidRDefault="00402AEE">
      <w:pPr>
        <w:adjustRightInd w:val="0"/>
        <w:snapToGrid w:val="0"/>
        <w:spacing w:line="360" w:lineRule="auto"/>
        <w:ind w:firstLine="629"/>
      </w:pPr>
    </w:p>
    <w:p w:rsidR="00402AEE" w:rsidRDefault="00E17F7A">
      <w:pPr>
        <w:adjustRightInd w:val="0"/>
        <w:snapToGrid w:val="0"/>
        <w:spacing w:line="360" w:lineRule="auto"/>
        <w:ind w:firstLine="629"/>
        <w:rPr>
          <w:b/>
          <w:bCs/>
        </w:rPr>
      </w:pPr>
      <w:r>
        <w:rPr>
          <w:rFonts w:hint="eastAsia"/>
          <w:b/>
          <w:bCs/>
        </w:rPr>
        <w:t>附授权代表情况：</w:t>
      </w:r>
    </w:p>
    <w:p w:rsidR="00402AEE" w:rsidRDefault="00E17F7A">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402AEE" w:rsidRDefault="00E17F7A">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402AEE" w:rsidRDefault="00E17F7A">
      <w:pPr>
        <w:adjustRightInd w:val="0"/>
        <w:snapToGrid w:val="0"/>
        <w:spacing w:line="360" w:lineRule="auto"/>
        <w:ind w:firstLine="629"/>
      </w:pPr>
      <w:r>
        <w:rPr>
          <w:rFonts w:hint="eastAsia"/>
        </w:rPr>
        <w:t>职务：</w:t>
      </w:r>
    </w:p>
    <w:p w:rsidR="00402AEE" w:rsidRDefault="00E17F7A">
      <w:pPr>
        <w:adjustRightInd w:val="0"/>
        <w:snapToGrid w:val="0"/>
        <w:spacing w:line="360" w:lineRule="auto"/>
        <w:ind w:firstLine="629"/>
      </w:pPr>
      <w:r>
        <w:rPr>
          <w:rFonts w:hint="eastAsia"/>
        </w:rPr>
        <w:t>身份证号码：</w:t>
      </w:r>
    </w:p>
    <w:p w:rsidR="00402AEE" w:rsidRDefault="00E17F7A">
      <w:pPr>
        <w:adjustRightInd w:val="0"/>
        <w:snapToGrid w:val="0"/>
        <w:spacing w:line="360" w:lineRule="auto"/>
        <w:ind w:firstLine="629"/>
        <w:rPr>
          <w:b/>
          <w:bCs/>
        </w:rPr>
      </w:pPr>
      <w:r>
        <w:rPr>
          <w:rFonts w:hint="eastAsia"/>
        </w:rPr>
        <w:t>邮编：</w:t>
      </w:r>
      <w:r>
        <w:rPr>
          <w:rFonts w:hint="eastAsia"/>
          <w:b/>
          <w:bCs/>
        </w:rPr>
        <w:t xml:space="preserve"> </w:t>
      </w:r>
    </w:p>
    <w:p w:rsidR="00402AEE" w:rsidRDefault="00E17F7A">
      <w:pPr>
        <w:adjustRightInd w:val="0"/>
        <w:snapToGrid w:val="0"/>
        <w:spacing w:line="360" w:lineRule="auto"/>
        <w:ind w:firstLine="629"/>
      </w:pPr>
      <w:r>
        <w:rPr>
          <w:rFonts w:hint="eastAsia"/>
        </w:rPr>
        <w:t>通讯地址：</w:t>
      </w:r>
      <w:r>
        <w:rPr>
          <w:rFonts w:hint="eastAsia"/>
          <w:b/>
          <w:bCs/>
        </w:rPr>
        <w:t xml:space="preserve"> </w:t>
      </w:r>
    </w:p>
    <w:p w:rsidR="00402AEE" w:rsidRDefault="00E17F7A">
      <w:pPr>
        <w:adjustRightInd w:val="0"/>
        <w:snapToGrid w:val="0"/>
        <w:spacing w:line="360" w:lineRule="auto"/>
        <w:ind w:firstLine="629"/>
      </w:pPr>
      <w:r>
        <w:rPr>
          <w:rFonts w:hint="eastAsia"/>
        </w:rPr>
        <w:t>电话：</w:t>
      </w:r>
    </w:p>
    <w:p w:rsidR="00402AEE" w:rsidRDefault="00E17F7A">
      <w:pPr>
        <w:adjustRightInd w:val="0"/>
        <w:snapToGrid w:val="0"/>
        <w:spacing w:line="360" w:lineRule="auto"/>
        <w:ind w:firstLine="629"/>
      </w:pPr>
      <w:r>
        <w:rPr>
          <w:rFonts w:hint="eastAsia"/>
        </w:rPr>
        <w:t xml:space="preserve"> </w:t>
      </w:r>
    </w:p>
    <w:p w:rsidR="00402AEE" w:rsidRDefault="00E17F7A">
      <w:pPr>
        <w:ind w:firstLine="630"/>
      </w:pPr>
      <w:r>
        <w:rPr>
          <w:rFonts w:hint="eastAsia"/>
        </w:rPr>
        <w:t>单位名称：（公章）</w:t>
      </w:r>
    </w:p>
    <w:p w:rsidR="00402AEE" w:rsidRDefault="00402AEE">
      <w:pPr>
        <w:ind w:firstLine="630"/>
      </w:pPr>
    </w:p>
    <w:p w:rsidR="00402AEE" w:rsidRDefault="00E17F7A">
      <w:pPr>
        <w:ind w:firstLine="630"/>
      </w:pPr>
      <w:r>
        <w:rPr>
          <w:rFonts w:hint="eastAsia"/>
        </w:rPr>
        <w:t>法定代表人（单位负责人）：（</w:t>
      </w:r>
      <w:r>
        <w:rPr>
          <w:snapToGrid w:val="0"/>
          <w:kern w:val="0"/>
        </w:rPr>
        <w:t>签字</w:t>
      </w:r>
      <w:r>
        <w:rPr>
          <w:rFonts w:hint="eastAsia"/>
        </w:rPr>
        <w:t>）</w:t>
      </w:r>
    </w:p>
    <w:p w:rsidR="00402AEE" w:rsidRDefault="00402AEE">
      <w:pPr>
        <w:ind w:firstLine="630"/>
      </w:pPr>
    </w:p>
    <w:p w:rsidR="00402AEE" w:rsidRDefault="00E17F7A">
      <w:pPr>
        <w:ind w:firstLine="630"/>
      </w:pPr>
      <w:r>
        <w:rPr>
          <w:rFonts w:hint="eastAsia"/>
        </w:rPr>
        <w:t>授权代表：（</w:t>
      </w:r>
      <w:r>
        <w:rPr>
          <w:snapToGrid w:val="0"/>
          <w:kern w:val="0"/>
        </w:rPr>
        <w:t>签字</w:t>
      </w:r>
      <w:r>
        <w:rPr>
          <w:rFonts w:hint="eastAsia"/>
        </w:rPr>
        <w:t>）</w:t>
      </w:r>
    </w:p>
    <w:p w:rsidR="00402AEE" w:rsidRDefault="00402AEE">
      <w:pPr>
        <w:ind w:firstLine="630"/>
      </w:pPr>
    </w:p>
    <w:p w:rsidR="00402AEE" w:rsidRDefault="00E17F7A">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402AEE" w:rsidRDefault="00E17F7A">
      <w:pPr>
        <w:spacing w:line="440" w:lineRule="exact"/>
        <w:rPr>
          <w:rFonts w:ascii="黑体" w:eastAsia="黑体"/>
        </w:rPr>
      </w:pPr>
      <w:bookmarkStart w:id="188" w:name="_Toc226217114"/>
      <w:r>
        <w:rPr>
          <w:rFonts w:ascii="宋体"/>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02AEE" w:rsidRDefault="00E17F7A">
                            <w:pPr>
                              <w:ind w:firstLineChars="600" w:firstLine="1260"/>
                            </w:pPr>
                            <w:r>
                              <w:rPr>
                                <w:rFonts w:hint="eastAsia"/>
                              </w:rPr>
                              <w:t>被授权人（授权代表）</w:t>
                            </w:r>
                          </w:p>
                          <w:p w:rsidR="00402AEE" w:rsidRDefault="00E17F7A">
                            <w:pPr>
                              <w:ind w:firstLineChars="500" w:firstLine="1050"/>
                            </w:pPr>
                            <w:r>
                              <w:rPr>
                                <w:rFonts w:hint="eastAsia"/>
                              </w:rPr>
                              <w:t>居民身份证复印件粘贴处</w:t>
                            </w:r>
                          </w:p>
                          <w:p w:rsidR="00402AEE" w:rsidRDefault="00402AEE">
                            <w:pPr>
                              <w:ind w:firstLineChars="500" w:firstLine="1050"/>
                            </w:pPr>
                          </w:p>
                          <w:p w:rsidR="00402AEE" w:rsidRDefault="00E17F7A">
                            <w:pPr>
                              <w:jc w:val="center"/>
                            </w:pPr>
                            <w:r>
                              <w:rPr>
                                <w:rFonts w:hint="eastAsia"/>
                              </w:rPr>
                              <w:t>（正面）</w:t>
                            </w:r>
                          </w:p>
                        </w:txbxContent>
                      </wps:txbx>
                      <wps:bodyPr upright="1"/>
                    </wps:wsp>
                  </a:graphicData>
                </a:graphic>
              </wp:anchor>
            </w:drawing>
          </mc:Choice>
          <mc:Fallback>
            <w:pict>
              <v:rect id="Rectangle 2" o:spid="_x0000_s1029" style="position:absolute;left:0;text-align:left;margin-left:-10.35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">
                <v:textbox>
                  <w:txbxContent>
                    <w:p w:rsidR="00402AEE" w:rsidRDefault="00E17F7A">
                      <w:pPr>
                        <w:ind w:firstLineChars="600" w:firstLine="1260"/>
                      </w:pPr>
                      <w:r>
                        <w:rPr>
                          <w:rFonts w:hint="eastAsia"/>
                        </w:rPr>
                        <w:t>被授权人（授权代表）</w:t>
                      </w:r>
                    </w:p>
                    <w:p w:rsidR="00402AEE" w:rsidRDefault="00E17F7A">
                      <w:pPr>
                        <w:ind w:firstLineChars="500" w:firstLine="1050"/>
                      </w:pPr>
                      <w:r>
                        <w:rPr>
                          <w:rFonts w:hint="eastAsia"/>
                        </w:rPr>
                        <w:t>居民身份证复印件粘贴处</w:t>
                      </w:r>
                    </w:p>
                    <w:p w:rsidR="00402AEE" w:rsidRDefault="00402AEE">
                      <w:pPr>
                        <w:ind w:firstLineChars="500" w:firstLine="1050"/>
                      </w:pPr>
                    </w:p>
                    <w:p w:rsidR="00402AEE" w:rsidRDefault="00E17F7A">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02AEE" w:rsidRDefault="00E17F7A">
                            <w:pPr>
                              <w:ind w:firstLineChars="600" w:firstLine="1260"/>
                            </w:pPr>
                            <w:r>
                              <w:rPr>
                                <w:rFonts w:hint="eastAsia"/>
                              </w:rPr>
                              <w:t>被授权人（授权代表）</w:t>
                            </w:r>
                          </w:p>
                          <w:p w:rsidR="00402AEE" w:rsidRDefault="00E17F7A">
                            <w:pPr>
                              <w:ind w:firstLineChars="500" w:firstLine="1050"/>
                            </w:pPr>
                            <w:r>
                              <w:rPr>
                                <w:rFonts w:hint="eastAsia"/>
                              </w:rPr>
                              <w:t>居民身份证复印件粘贴处</w:t>
                            </w:r>
                          </w:p>
                          <w:p w:rsidR="00402AEE" w:rsidRDefault="00402AEE">
                            <w:pPr>
                              <w:ind w:firstLineChars="500" w:firstLine="1050"/>
                            </w:pPr>
                          </w:p>
                          <w:p w:rsidR="00402AEE" w:rsidRDefault="00E17F7A">
                            <w:pPr>
                              <w:ind w:firstLineChars="850" w:firstLine="1785"/>
                            </w:pPr>
                            <w:r>
                              <w:rPr>
                                <w:rFonts w:hint="eastAsia"/>
                              </w:rPr>
                              <w:t>（反面）</w:t>
                            </w:r>
                          </w:p>
                          <w:p w:rsidR="00402AEE" w:rsidRDefault="00402AEE"/>
                        </w:txbxContent>
                      </wps:txbx>
                      <wps:bodyPr upright="1"/>
                    </wps:wsp>
                  </a:graphicData>
                </a:graphic>
              </wp:anchor>
            </w:drawing>
          </mc:Choice>
          <mc:Fallback>
            <w:pict>
              <v:rect id="Rectangle 3" o:spid="_x0000_s1030" style="position:absolute;left:0;text-align:left;margin-left:249.9pt;margin-top:5.6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">
                <v:textbox>
                  <w:txbxContent>
                    <w:p w:rsidR="00402AEE" w:rsidRDefault="00E17F7A">
                      <w:pPr>
                        <w:ind w:firstLineChars="600" w:firstLine="1260"/>
                      </w:pPr>
                      <w:r>
                        <w:rPr>
                          <w:rFonts w:hint="eastAsia"/>
                        </w:rPr>
                        <w:t>被授权人（授权代表）</w:t>
                      </w:r>
                    </w:p>
                    <w:p w:rsidR="00402AEE" w:rsidRDefault="00E17F7A">
                      <w:pPr>
                        <w:ind w:firstLineChars="500" w:firstLine="1050"/>
                      </w:pPr>
                      <w:r>
                        <w:rPr>
                          <w:rFonts w:hint="eastAsia"/>
                        </w:rPr>
                        <w:t>居民身份证复印件粘贴处</w:t>
                      </w:r>
                    </w:p>
                    <w:p w:rsidR="00402AEE" w:rsidRDefault="00402AEE">
                      <w:pPr>
                        <w:ind w:firstLineChars="500" w:firstLine="1050"/>
                      </w:pPr>
                    </w:p>
                    <w:p w:rsidR="00402AEE" w:rsidRDefault="00E17F7A">
                      <w:pPr>
                        <w:ind w:firstLineChars="850" w:firstLine="1785"/>
                      </w:pPr>
                      <w:r>
                        <w:rPr>
                          <w:rFonts w:hint="eastAsia"/>
                        </w:rPr>
                        <w:t>（反面）</w:t>
                      </w:r>
                    </w:p>
                    <w:p w:rsidR="00402AEE" w:rsidRDefault="00402AEE"/>
                  </w:txbxContent>
                </v:textbox>
              </v:rect>
            </w:pict>
          </mc:Fallback>
        </mc:AlternateContent>
      </w:r>
      <w:bookmarkEnd w:id="188"/>
    </w:p>
    <w:p w:rsidR="00402AEE" w:rsidRDefault="00402AEE">
      <w:pPr>
        <w:spacing w:line="440" w:lineRule="exact"/>
        <w:rPr>
          <w:rFonts w:ascii="黑体" w:eastAsia="黑体"/>
        </w:rPr>
      </w:pPr>
    </w:p>
    <w:p w:rsidR="00402AEE" w:rsidRDefault="00402AEE">
      <w:pPr>
        <w:spacing w:line="440" w:lineRule="exact"/>
        <w:rPr>
          <w:rFonts w:ascii="黑体" w:eastAsia="黑体"/>
        </w:rPr>
      </w:pPr>
    </w:p>
    <w:p w:rsidR="00402AEE" w:rsidRDefault="00402AEE">
      <w:pPr>
        <w:spacing w:line="440" w:lineRule="exact"/>
        <w:rPr>
          <w:rFonts w:ascii="黑体" w:eastAsia="黑体"/>
        </w:rPr>
      </w:pPr>
    </w:p>
    <w:p w:rsidR="00402AEE" w:rsidRDefault="00402AEE">
      <w:pPr>
        <w:spacing w:line="440" w:lineRule="exact"/>
        <w:rPr>
          <w:rFonts w:ascii="黑体" w:eastAsia="黑体"/>
        </w:rPr>
      </w:pPr>
    </w:p>
    <w:p w:rsidR="00402AEE" w:rsidRDefault="00E17F7A">
      <w:pPr>
        <w:tabs>
          <w:tab w:val="left" w:pos="5115"/>
        </w:tabs>
        <w:spacing w:line="440" w:lineRule="exact"/>
        <w:rPr>
          <w:rFonts w:ascii="黑体" w:eastAsia="黑体"/>
        </w:rPr>
      </w:pPr>
      <w:r>
        <w:rPr>
          <w:rFonts w:ascii="黑体" w:eastAsia="黑体"/>
        </w:rPr>
        <w:tab/>
      </w:r>
    </w:p>
    <w:p w:rsidR="00402AEE" w:rsidRDefault="00402AEE">
      <w:pPr>
        <w:spacing w:line="440" w:lineRule="exact"/>
        <w:rPr>
          <w:rFonts w:ascii="黑体" w:eastAsia="黑体"/>
        </w:rPr>
      </w:pPr>
    </w:p>
    <w:p w:rsidR="00402AEE" w:rsidRDefault="00402AEE">
      <w:pPr>
        <w:adjustRightInd w:val="0"/>
        <w:snapToGrid w:val="0"/>
        <w:spacing w:line="300" w:lineRule="auto"/>
        <w:ind w:firstLineChars="2385" w:firstLine="5008"/>
      </w:pPr>
    </w:p>
    <w:p w:rsidR="00402AEE" w:rsidRDefault="00E17F7A">
      <w:pPr>
        <w:spacing w:line="360" w:lineRule="auto"/>
        <w:ind w:firstLineChars="257" w:firstLine="540"/>
        <w:rPr>
          <w:highlight w:val="yellow"/>
        </w:rPr>
      </w:pPr>
      <w:r>
        <w:rPr>
          <w:rFonts w:hint="eastAsia"/>
          <w:highlight w:val="yellow"/>
        </w:rPr>
        <w:t>注：必须提供有效的身份证件（有效期限未过期）。</w:t>
      </w:r>
    </w:p>
    <w:p w:rsidR="00402AEE" w:rsidRDefault="00402AEE">
      <w:pPr>
        <w:adjustRightInd w:val="0"/>
        <w:snapToGrid w:val="0"/>
        <w:spacing w:line="300" w:lineRule="auto"/>
      </w:pPr>
    </w:p>
    <w:p w:rsidR="00402AEE" w:rsidRDefault="00E17F7A">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rsidR="00402AEE" w:rsidRDefault="00402AEE">
      <w:pPr>
        <w:tabs>
          <w:tab w:val="left" w:pos="720"/>
        </w:tabs>
        <w:adjustRightInd w:val="0"/>
        <w:snapToGrid w:val="0"/>
        <w:spacing w:line="300" w:lineRule="auto"/>
        <w:rPr>
          <w:b/>
          <w:snapToGrid w:val="0"/>
          <w:kern w:val="0"/>
          <w:sz w:val="28"/>
        </w:rPr>
      </w:pPr>
    </w:p>
    <w:p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402AEE" w:rsidRDefault="00402AEE">
      <w:pPr>
        <w:adjustRightInd w:val="0"/>
        <w:snapToGrid w:val="0"/>
        <w:spacing w:line="312" w:lineRule="auto"/>
      </w:pPr>
    </w:p>
    <w:p w:rsidR="00402AEE" w:rsidRDefault="00E17F7A">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rsidR="00402AEE" w:rsidRDefault="00E17F7A">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402AEE" w:rsidRDefault="00E17F7A">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w:t>
      </w:r>
      <w:del w:id="189" w:author="NTKO" w:date="2025-09-01T15:10:00Z">
        <w:r w:rsidDel="00136F67">
          <w:rPr>
            <w:rFonts w:asciiTheme="minorEastAsia" w:eastAsiaTheme="minorEastAsia" w:hAnsiTheme="minorEastAsia" w:cs="Courier New" w:hint="eastAsia"/>
            <w:snapToGrid w:val="0"/>
            <w:szCs w:val="18"/>
            <w:highlight w:val="yellow"/>
          </w:rPr>
          <w:delText>XX</w:delText>
        </w:r>
      </w:del>
      <w:ins w:id="190" w:author="NTKO" w:date="2025-09-01T15:10:00Z">
        <w:r w:rsidR="00136F67">
          <w:rPr>
            <w:rFonts w:asciiTheme="minorEastAsia" w:eastAsiaTheme="minorEastAsia" w:hAnsiTheme="minorEastAsia" w:cs="Courier New"/>
            <w:snapToGrid w:val="0"/>
            <w:szCs w:val="18"/>
            <w:highlight w:val="yellow"/>
          </w:rPr>
          <w:t>2</w:t>
        </w:r>
      </w:ins>
      <w:r>
        <w:rPr>
          <w:rFonts w:asciiTheme="minorEastAsia" w:eastAsiaTheme="minorEastAsia" w:hAnsiTheme="minorEastAsia" w:cs="Courier New" w:hint="eastAsia"/>
          <w:snapToGrid w:val="0"/>
          <w:szCs w:val="18"/>
          <w:highlight w:val="yellow"/>
        </w:rPr>
        <w:t>份</w:t>
      </w:r>
      <w:r>
        <w:rPr>
          <w:rFonts w:asciiTheme="minorEastAsia" w:eastAsiaTheme="minorEastAsia" w:hAnsiTheme="minorEastAsia" w:cs="Courier New" w:hint="eastAsia"/>
          <w:snapToGrid w:val="0"/>
          <w:szCs w:val="18"/>
        </w:rPr>
        <w:t>。</w:t>
      </w:r>
    </w:p>
    <w:p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rsidR="00402AEE" w:rsidRDefault="00402AEE">
      <w:pPr>
        <w:adjustRightInd w:val="0"/>
        <w:snapToGrid w:val="0"/>
        <w:spacing w:line="360" w:lineRule="auto"/>
        <w:ind w:firstLine="600"/>
      </w:pPr>
    </w:p>
    <w:p w:rsidR="00402AEE" w:rsidRDefault="00E17F7A">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rsidR="00402AEE" w:rsidRDefault="00E17F7A">
      <w:pPr>
        <w:adjustRightInd w:val="0"/>
        <w:snapToGrid w:val="0"/>
        <w:spacing w:line="360" w:lineRule="auto"/>
        <w:ind w:firstLine="426"/>
      </w:pPr>
      <w:r>
        <w:t>地</w:t>
      </w:r>
      <w:r>
        <w:t xml:space="preserve">    </w:t>
      </w:r>
      <w:r>
        <w:t>址：</w:t>
      </w:r>
      <w:r>
        <w:t xml:space="preserve"> </w:t>
      </w:r>
    </w:p>
    <w:p w:rsidR="00402AEE" w:rsidRDefault="00E17F7A">
      <w:pPr>
        <w:adjustRightInd w:val="0"/>
        <w:snapToGrid w:val="0"/>
        <w:spacing w:line="360" w:lineRule="auto"/>
        <w:ind w:firstLine="426"/>
      </w:pPr>
      <w:r>
        <w:t>电</w:t>
      </w:r>
      <w:r>
        <w:t xml:space="preserve">    </w:t>
      </w:r>
      <w:r>
        <w:t>话：</w:t>
      </w:r>
      <w:r>
        <w:t xml:space="preserve">     </w:t>
      </w:r>
    </w:p>
    <w:p w:rsidR="00402AEE" w:rsidRDefault="00E17F7A">
      <w:pPr>
        <w:adjustRightInd w:val="0"/>
        <w:snapToGrid w:val="0"/>
        <w:spacing w:line="360" w:lineRule="auto"/>
        <w:ind w:firstLine="426"/>
      </w:pPr>
      <w:r>
        <w:t>传</w:t>
      </w:r>
      <w:r>
        <w:t xml:space="preserve">    </w:t>
      </w:r>
      <w:r>
        <w:t>真：</w:t>
      </w:r>
    </w:p>
    <w:p w:rsidR="00402AEE" w:rsidRDefault="00E17F7A">
      <w:pPr>
        <w:adjustRightInd w:val="0"/>
        <w:snapToGrid w:val="0"/>
        <w:spacing w:line="360" w:lineRule="auto"/>
        <w:ind w:firstLine="426"/>
      </w:pPr>
      <w:r>
        <w:t>邮</w:t>
      </w:r>
      <w:r>
        <w:t xml:space="preserve">    </w:t>
      </w:r>
      <w:r>
        <w:t>编：</w:t>
      </w:r>
    </w:p>
    <w:p w:rsidR="00402AEE" w:rsidRDefault="00E17F7A">
      <w:pPr>
        <w:adjustRightInd w:val="0"/>
        <w:snapToGrid w:val="0"/>
        <w:spacing w:line="360" w:lineRule="auto"/>
        <w:ind w:firstLine="426"/>
      </w:pPr>
      <w:r>
        <w:t>联</w:t>
      </w:r>
      <w:r>
        <w:t xml:space="preserve"> </w:t>
      </w:r>
      <w:r>
        <w:t>系</w:t>
      </w:r>
      <w:r>
        <w:t xml:space="preserve"> </w:t>
      </w:r>
      <w:r>
        <w:t>人：</w:t>
      </w:r>
      <w:r>
        <w:t xml:space="preserve"> </w:t>
      </w:r>
    </w:p>
    <w:p w:rsidR="00402AEE" w:rsidRDefault="00402AEE">
      <w:pPr>
        <w:adjustRightInd w:val="0"/>
        <w:snapToGrid w:val="0"/>
        <w:spacing w:line="360" w:lineRule="auto"/>
        <w:ind w:firstLine="600"/>
      </w:pPr>
    </w:p>
    <w:p w:rsidR="00402AEE" w:rsidRDefault="00E17F7A">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402AEE" w:rsidRDefault="00402AEE">
      <w:pPr>
        <w:adjustRightInd w:val="0"/>
        <w:snapToGrid w:val="0"/>
        <w:spacing w:line="360" w:lineRule="auto"/>
        <w:ind w:firstLine="600"/>
        <w:jc w:val="right"/>
      </w:pPr>
    </w:p>
    <w:p w:rsidR="00402AEE" w:rsidRDefault="00402AEE">
      <w:pPr>
        <w:adjustRightInd w:val="0"/>
        <w:spacing w:line="300" w:lineRule="auto"/>
        <w:ind w:hanging="2"/>
        <w:jc w:val="center"/>
        <w:rPr>
          <w:b/>
          <w:snapToGrid w:val="0"/>
          <w:kern w:val="0"/>
          <w:sz w:val="28"/>
        </w:rPr>
      </w:pPr>
    </w:p>
    <w:p w:rsidR="00402AEE" w:rsidRDefault="00E17F7A">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402AEE" w:rsidRDefault="00402AEE">
      <w:pPr>
        <w:widowControl/>
        <w:snapToGrid w:val="0"/>
        <w:spacing w:line="360" w:lineRule="auto"/>
        <w:jc w:val="left"/>
        <w:outlineLvl w:val="4"/>
        <w:rPr>
          <w:rFonts w:ascii="仿宋" w:eastAsia="仿宋" w:hAnsi="仿宋"/>
          <w:b/>
          <w:bCs/>
          <w:color w:val="FF0000"/>
          <w:kern w:val="0"/>
          <w:sz w:val="25"/>
          <w:szCs w:val="25"/>
        </w:rPr>
      </w:pPr>
    </w:p>
    <w:p w:rsidR="00402AEE" w:rsidRDefault="00E17F7A">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1、该部分内容由投标人根据自身实际情况填写，投标人提供的声明函不属实的，属于提供虚假资料谋取中标，依照《深圳市第二人民医院招采管理办法》等追究相应责任。</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191" w:name="_Hlk71925120"/>
      <w:r>
        <w:rPr>
          <w:rFonts w:asciiTheme="minorEastAsia" w:eastAsiaTheme="minorEastAsia" w:hAnsiTheme="minorEastAsia" w:hint="eastAsia"/>
          <w:kern w:val="0"/>
          <w:szCs w:val="21"/>
        </w:rPr>
        <w:t>《关于印发中小企业划型标准规定的通知》（工信部联企业〔2011〕300 号</w:t>
      </w:r>
      <w:bookmarkEnd w:id="191"/>
      <w:r>
        <w:rPr>
          <w:rFonts w:asciiTheme="minorEastAsia" w:eastAsiaTheme="minorEastAsia" w:hAnsiTheme="minorEastAsia" w:hint="eastAsia"/>
          <w:kern w:val="0"/>
          <w:szCs w:val="21"/>
        </w:rPr>
        <w:t>）</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rsidR="00402AEE" w:rsidRDefault="00E17F7A">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（具体详见第二章项目需求，如涉及多项标的，投标人需逐项进行响应）</w:t>
      </w:r>
      <w:r>
        <w:rPr>
          <w:rFonts w:asciiTheme="minorEastAsia" w:eastAsiaTheme="minorEastAsia" w:hAnsiTheme="minorEastAsia" w:hint="eastAsia"/>
          <w:kern w:val="0"/>
          <w:szCs w:val="21"/>
        </w:rPr>
        <w:t>；</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rsidR="00402AEE" w:rsidRDefault="00E17F7A">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rsidR="00402AEE" w:rsidRDefault="00E17F7A">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rsidR="00402AEE" w:rsidRDefault="00E17F7A">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rsidR="00402AEE" w:rsidRDefault="00E17F7A">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（9）“企业名称”应填写投标（响应）的货物制造商/服务承接商/工程承建商（根据项目属性确定）。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rsidR="00402AEE" w:rsidRDefault="00E17F7A">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rsidR="00402AEE" w:rsidRDefault="00402AEE"/>
    <w:p w:rsidR="00402AEE" w:rsidRDefault="00E17F7A">
      <w:pPr>
        <w:pStyle w:val="4"/>
        <w:tabs>
          <w:tab w:val="left" w:pos="0"/>
        </w:tabs>
        <w:jc w:val="center"/>
        <w:rPr>
          <w:rFonts w:ascii="宋体" w:eastAsia="宋体" w:hAnsi="宋体"/>
        </w:rPr>
      </w:pPr>
      <w:r>
        <w:rPr>
          <w:rFonts w:ascii="宋体" w:eastAsia="宋体" w:hAnsi="宋体" w:hint="eastAsia"/>
        </w:rPr>
        <w:t>中小企业声明函</w:t>
      </w:r>
    </w:p>
    <w:p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del w:id="192" w:author="NTKO" w:date="2025-09-01T15:11:00Z">
        <w:r w:rsidDel="00984E8D">
          <w:rPr>
            <w:rFonts w:asciiTheme="minorEastAsia" w:eastAsiaTheme="minorEastAsia" w:hAnsiTheme="minorEastAsia" w:hint="eastAsia"/>
            <w:color w:val="FF0000"/>
            <w:szCs w:val="21"/>
            <w:u w:val="single"/>
          </w:rPr>
          <w:delText>单位名称</w:delText>
        </w:r>
      </w:del>
      <w:ins w:id="193" w:author="NTKO" w:date="2025-09-01T15:11:00Z">
        <w:r w:rsidR="00984E8D">
          <w:rPr>
            <w:rFonts w:asciiTheme="minorEastAsia" w:eastAsiaTheme="minorEastAsia" w:hAnsiTheme="minorEastAsia" w:hint="eastAsia"/>
            <w:color w:val="FF0000"/>
            <w:szCs w:val="21"/>
            <w:u w:val="single"/>
          </w:rPr>
          <w:t>采购人</w:t>
        </w:r>
      </w:ins>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402AEE" w:rsidRDefault="00E17F7A">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402AEE" w:rsidRDefault="00402AEE">
      <w:pPr>
        <w:spacing w:line="360" w:lineRule="auto"/>
        <w:ind w:firstLineChars="200" w:firstLine="420"/>
        <w:rPr>
          <w:rFonts w:asciiTheme="minorEastAsia" w:eastAsiaTheme="minorEastAsia" w:hAnsiTheme="minorEastAsia"/>
          <w:szCs w:val="21"/>
        </w:rPr>
      </w:pPr>
    </w:p>
    <w:p w:rsidR="00402AEE" w:rsidRDefault="00E17F7A">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2AEE" w:rsidRDefault="00E17F7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2AEE" w:rsidRDefault="00E17F7A">
      <w:pPr>
        <w:spacing w:line="360" w:lineRule="auto"/>
        <w:ind w:firstLineChars="200" w:firstLine="420"/>
        <w:rPr>
          <w:rFonts w:ascii="宋体" w:hAnsi="宋体"/>
          <w:szCs w:val="21"/>
        </w:rPr>
      </w:pPr>
      <w:r>
        <w:rPr>
          <w:rFonts w:ascii="宋体" w:hAnsi="宋体" w:hint="eastAsia"/>
          <w:szCs w:val="21"/>
        </w:rPr>
        <w:t>备注：</w:t>
      </w:r>
    </w:p>
    <w:p w:rsidR="00402AEE" w:rsidRDefault="00E17F7A">
      <w:pPr>
        <w:spacing w:line="360" w:lineRule="auto"/>
        <w:ind w:firstLineChars="200" w:firstLine="420"/>
        <w:rPr>
          <w:rFonts w:ascii="宋体" w:hAnsi="宋体"/>
          <w:szCs w:val="21"/>
        </w:rPr>
      </w:pPr>
      <w:r>
        <w:rPr>
          <w:rFonts w:ascii="宋体" w:hAnsi="宋体" w:hint="eastAsia"/>
          <w:szCs w:val="21"/>
        </w:rPr>
        <w:lastRenderedPageBreak/>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rsidR="00402AEE" w:rsidRDefault="00E17F7A">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2、从业人员、营业收入、资产总额填报上一年度数据，无上一年度数据的新成立企业可不填报。</w:t>
      </w:r>
    </w:p>
    <w:p w:rsidR="00402AEE" w:rsidRDefault="00E17F7A">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rsidR="00402AEE" w:rsidRDefault="00E17F7A">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402AEE" w:rsidRDefault="00402AEE">
      <w:pPr>
        <w:spacing w:line="360" w:lineRule="auto"/>
        <w:ind w:firstLineChars="200" w:firstLine="420"/>
        <w:rPr>
          <w:rFonts w:ascii="宋体" w:hAnsi="宋体"/>
          <w:szCs w:val="21"/>
        </w:rPr>
      </w:pPr>
    </w:p>
    <w:p w:rsidR="00402AEE" w:rsidRDefault="00E17F7A">
      <w:pPr>
        <w:pStyle w:val="4"/>
        <w:tabs>
          <w:tab w:val="left" w:pos="0"/>
        </w:tabs>
        <w:jc w:val="center"/>
        <w:rPr>
          <w:rFonts w:ascii="宋体" w:eastAsia="宋体" w:hAnsi="宋体"/>
        </w:rPr>
      </w:pPr>
      <w:r>
        <w:rPr>
          <w:rFonts w:ascii="宋体" w:eastAsia="宋体" w:hAnsi="宋体" w:hint="eastAsia"/>
        </w:rPr>
        <w:t>监狱企业声明函</w:t>
      </w:r>
    </w:p>
    <w:p w:rsidR="00402AEE" w:rsidRDefault="00E17F7A">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402AEE" w:rsidRDefault="00E17F7A">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02AEE" w:rsidRDefault="00E17F7A">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2AEE" w:rsidRDefault="00E17F7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2AEE" w:rsidRDefault="00E17F7A">
      <w:pPr>
        <w:spacing w:line="360" w:lineRule="auto"/>
        <w:ind w:firstLine="645"/>
        <w:rPr>
          <w:rFonts w:ascii="宋体"/>
          <w:b/>
          <w:szCs w:val="21"/>
        </w:rPr>
      </w:pPr>
      <w:r>
        <w:rPr>
          <w:rFonts w:ascii="宋体" w:hAnsi="宋体" w:hint="eastAsia"/>
          <w:szCs w:val="21"/>
        </w:rPr>
        <w:t xml:space="preserve">                                    </w:t>
      </w:r>
    </w:p>
    <w:p w:rsidR="00402AEE" w:rsidRDefault="00E17F7A">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402AEE" w:rsidRDefault="00402AEE">
      <w:pPr>
        <w:spacing w:line="360" w:lineRule="auto"/>
        <w:ind w:left="723" w:hangingChars="300" w:hanging="723"/>
        <w:rPr>
          <w:b/>
          <w:sz w:val="24"/>
        </w:rPr>
      </w:pPr>
    </w:p>
    <w:p w:rsidR="00402AEE" w:rsidRDefault="00E17F7A">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402AEE" w:rsidRDefault="00402AEE">
      <w:pPr>
        <w:spacing w:line="360" w:lineRule="auto"/>
        <w:ind w:firstLineChars="200" w:firstLine="420"/>
        <w:rPr>
          <w:rFonts w:ascii="宋体" w:hAnsi="宋体"/>
          <w:szCs w:val="21"/>
        </w:rPr>
      </w:pPr>
    </w:p>
    <w:p w:rsidR="00402AEE" w:rsidRDefault="00E17F7A">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rsidR="00402AEE" w:rsidRDefault="00E17F7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402AEE" w:rsidRDefault="00E17F7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02AEE" w:rsidRDefault="00E17F7A">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rsidR="00402AEE" w:rsidRDefault="00402AEE">
      <w:pPr>
        <w:spacing w:line="360" w:lineRule="auto"/>
        <w:ind w:firstLineChars="200" w:firstLine="420"/>
        <w:rPr>
          <w:rFonts w:ascii="宋体" w:hAnsi="宋体"/>
          <w:szCs w:val="21"/>
        </w:rPr>
      </w:pPr>
    </w:p>
    <w:p w:rsidR="00402AEE" w:rsidRDefault="00E17F7A">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2AEE" w:rsidRDefault="00E17F7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2AEE" w:rsidRDefault="00402AEE">
      <w:pPr>
        <w:spacing w:line="360" w:lineRule="auto"/>
        <w:ind w:firstLineChars="200" w:firstLine="420"/>
        <w:jc w:val="right"/>
        <w:rPr>
          <w:rFonts w:ascii="宋体" w:hAnsi="宋体"/>
          <w:szCs w:val="21"/>
        </w:rPr>
      </w:pPr>
    </w:p>
    <w:p w:rsidR="00402AEE" w:rsidRDefault="00E17F7A">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rsidR="00402AEE" w:rsidRDefault="00402AEE">
      <w:pPr>
        <w:adjustRightInd w:val="0"/>
        <w:spacing w:line="300" w:lineRule="auto"/>
        <w:ind w:hanging="2"/>
        <w:jc w:val="center"/>
        <w:rPr>
          <w:b/>
          <w:snapToGrid w:val="0"/>
          <w:kern w:val="0"/>
          <w:sz w:val="28"/>
        </w:rPr>
      </w:pPr>
    </w:p>
    <w:p w:rsidR="00402AEE" w:rsidRDefault="00402AEE">
      <w:pPr>
        <w:widowControl/>
        <w:jc w:val="left"/>
      </w:pPr>
    </w:p>
    <w:p w:rsidR="00402AEE" w:rsidRDefault="00E17F7A">
      <w:pPr>
        <w:widowControl/>
        <w:jc w:val="left"/>
      </w:pPr>
      <w:r>
        <w:br w:type="page"/>
      </w:r>
    </w:p>
    <w:p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194" w:name="_Toc44690433"/>
      <w:bookmarkStart w:id="195" w:name="_Toc44691397"/>
      <w:bookmarkStart w:id="196" w:name="_Toc44691165"/>
      <w:bookmarkStart w:id="197" w:name="_Toc44690706"/>
      <w:r>
        <w:rPr>
          <w:rFonts w:asciiTheme="minorEastAsia" w:eastAsiaTheme="minorEastAsia" w:hAnsiTheme="minorEastAsia" w:hint="eastAsia"/>
          <w:sz w:val="24"/>
        </w:rPr>
        <w:lastRenderedPageBreak/>
        <w:t>格式5  开标一览表</w:t>
      </w:r>
      <w:bookmarkEnd w:id="194"/>
      <w:bookmarkEnd w:id="195"/>
      <w:bookmarkEnd w:id="196"/>
      <w:bookmarkEnd w:id="197"/>
    </w:p>
    <w:p w:rsidR="00402AEE" w:rsidRDefault="00402AEE">
      <w:pPr>
        <w:adjustRightInd w:val="0"/>
        <w:snapToGrid w:val="0"/>
        <w:spacing w:line="360" w:lineRule="auto"/>
        <w:rPr>
          <w:bCs/>
          <w:snapToGrid w:val="0"/>
          <w:kern w:val="0"/>
        </w:rPr>
      </w:pPr>
    </w:p>
    <w:p w:rsidR="00402AEE" w:rsidRDefault="00E17F7A">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402AEE" w:rsidRDefault="00E17F7A">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rsidR="00402AEE" w:rsidRDefault="00E17F7A">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402AEE">
        <w:trPr>
          <w:cantSplit/>
          <w:trHeight w:val="720"/>
          <w:jc w:val="center"/>
        </w:trPr>
        <w:tc>
          <w:tcPr>
            <w:tcW w:w="3611" w:type="dxa"/>
            <w:tcBorders>
              <w:top w:val="double" w:sz="4" w:space="0" w:color="auto"/>
              <w:bottom w:val="single" w:sz="4" w:space="0" w:color="auto"/>
            </w:tcBorders>
            <w:vAlign w:val="center"/>
          </w:tcPr>
          <w:p w:rsidR="00402AEE" w:rsidRDefault="00E17F7A">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rsidR="00402AEE" w:rsidRDefault="00E17F7A">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rsidR="00402AEE" w:rsidRDefault="00E17F7A">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rsidR="00402AEE" w:rsidRDefault="00E17F7A">
            <w:pPr>
              <w:adjustRightInd w:val="0"/>
              <w:snapToGrid w:val="0"/>
              <w:spacing w:line="360" w:lineRule="auto"/>
              <w:jc w:val="center"/>
              <w:rPr>
                <w:snapToGrid w:val="0"/>
                <w:kern w:val="0"/>
              </w:rPr>
            </w:pPr>
            <w:r>
              <w:rPr>
                <w:rFonts w:hint="eastAsia"/>
                <w:snapToGrid w:val="0"/>
                <w:kern w:val="0"/>
              </w:rPr>
              <w:t>备注</w:t>
            </w:r>
          </w:p>
        </w:tc>
      </w:tr>
      <w:tr w:rsidR="00402AEE">
        <w:trPr>
          <w:cantSplit/>
          <w:trHeight w:val="1419"/>
          <w:jc w:val="center"/>
        </w:trPr>
        <w:tc>
          <w:tcPr>
            <w:tcW w:w="3611" w:type="dxa"/>
            <w:tcBorders>
              <w:top w:val="single" w:sz="4" w:space="0" w:color="auto"/>
            </w:tcBorders>
            <w:vAlign w:val="center"/>
          </w:tcPr>
          <w:p w:rsidR="00402AEE" w:rsidRDefault="00402AEE">
            <w:pPr>
              <w:adjustRightInd w:val="0"/>
              <w:snapToGrid w:val="0"/>
              <w:spacing w:line="360" w:lineRule="auto"/>
              <w:jc w:val="center"/>
              <w:rPr>
                <w:rFonts w:eastAsiaTheme="minorEastAsia"/>
              </w:rPr>
            </w:pPr>
          </w:p>
        </w:tc>
        <w:tc>
          <w:tcPr>
            <w:tcW w:w="4034" w:type="dxa"/>
            <w:tcBorders>
              <w:top w:val="single" w:sz="4" w:space="0" w:color="auto"/>
            </w:tcBorders>
            <w:vAlign w:val="center"/>
          </w:tcPr>
          <w:p w:rsidR="00402AEE" w:rsidRDefault="00402AEE">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rsidR="00402AEE" w:rsidRDefault="00402AEE">
            <w:pPr>
              <w:adjustRightInd w:val="0"/>
              <w:snapToGrid w:val="0"/>
              <w:spacing w:line="360" w:lineRule="auto"/>
              <w:jc w:val="center"/>
              <w:rPr>
                <w:snapToGrid w:val="0"/>
                <w:kern w:val="0"/>
              </w:rPr>
            </w:pPr>
          </w:p>
        </w:tc>
      </w:tr>
    </w:tbl>
    <w:p w:rsidR="00402AEE" w:rsidRDefault="00402AEE">
      <w:pPr>
        <w:adjustRightInd w:val="0"/>
        <w:snapToGrid w:val="0"/>
        <w:spacing w:line="360" w:lineRule="auto"/>
        <w:rPr>
          <w:snapToGrid w:val="0"/>
          <w:kern w:val="0"/>
        </w:rPr>
      </w:pPr>
    </w:p>
    <w:p w:rsidR="00402AEE" w:rsidRDefault="00402AEE">
      <w:pPr>
        <w:adjustRightInd w:val="0"/>
        <w:snapToGrid w:val="0"/>
        <w:spacing w:line="360" w:lineRule="auto"/>
        <w:rPr>
          <w:snapToGrid w:val="0"/>
          <w:kern w:val="0"/>
        </w:rPr>
      </w:pPr>
    </w:p>
    <w:p w:rsidR="00402AEE" w:rsidRDefault="00E17F7A">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rsidR="00402AEE" w:rsidRDefault="00402AEE">
      <w:pPr>
        <w:adjustRightInd w:val="0"/>
        <w:snapToGrid w:val="0"/>
        <w:spacing w:line="360" w:lineRule="auto"/>
        <w:rPr>
          <w:snapToGrid w:val="0"/>
          <w:kern w:val="0"/>
        </w:rPr>
      </w:pPr>
    </w:p>
    <w:p w:rsidR="00402AEE" w:rsidRDefault="00402AEE">
      <w:pPr>
        <w:adjustRightInd w:val="0"/>
        <w:snapToGrid w:val="0"/>
        <w:spacing w:line="360" w:lineRule="auto"/>
        <w:rPr>
          <w:snapToGrid w:val="0"/>
          <w:kern w:val="0"/>
        </w:rPr>
      </w:pPr>
    </w:p>
    <w:p w:rsidR="00402AEE" w:rsidRDefault="00E17F7A">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402AEE" w:rsidRDefault="00402AEE">
      <w:pPr>
        <w:adjustRightInd w:val="0"/>
        <w:snapToGrid w:val="0"/>
        <w:spacing w:line="360" w:lineRule="auto"/>
        <w:ind w:firstLineChars="500" w:firstLine="1050"/>
        <w:rPr>
          <w:snapToGrid w:val="0"/>
          <w:kern w:val="0"/>
        </w:rPr>
      </w:pPr>
    </w:p>
    <w:p w:rsidR="00402AEE" w:rsidRDefault="00E17F7A">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rsidR="00402AEE" w:rsidRDefault="00E17F7A">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02AEE" w:rsidRDefault="00E17F7A">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rsidR="00402AEE" w:rsidRDefault="00E17F7A">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rsidR="00402AEE" w:rsidRDefault="00402AEE">
      <w:pPr>
        <w:adjustRightInd w:val="0"/>
        <w:spacing w:line="312" w:lineRule="auto"/>
        <w:ind w:firstLine="437"/>
        <w:rPr>
          <w:b/>
          <w:sz w:val="28"/>
        </w:rPr>
      </w:pPr>
    </w:p>
    <w:p w:rsidR="00402AEE" w:rsidRDefault="00402AEE"/>
    <w:p w:rsidR="00402AEE" w:rsidRDefault="00402AEE"/>
    <w:p w:rsidR="00402AEE" w:rsidRDefault="00402AEE"/>
    <w:p w:rsidR="00402AEE" w:rsidRDefault="00402AEE"/>
    <w:p w:rsidR="00402AEE" w:rsidRDefault="00E17F7A">
      <w:pPr>
        <w:widowControl/>
        <w:jc w:val="left"/>
      </w:pPr>
      <w:r>
        <w:br w:type="page"/>
      </w:r>
    </w:p>
    <w:p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highlight w:val="yellow"/>
        </w:rPr>
      </w:pPr>
      <w:bookmarkStart w:id="198" w:name="_Toc44690707"/>
      <w:bookmarkStart w:id="199" w:name="_Toc44691166"/>
      <w:bookmarkStart w:id="200" w:name="_Toc44690434"/>
      <w:bookmarkStart w:id="201" w:name="_Toc44691398"/>
      <w:r>
        <w:rPr>
          <w:rFonts w:asciiTheme="minorEastAsia" w:eastAsiaTheme="minorEastAsia" w:hAnsiTheme="minorEastAsia" w:hint="eastAsia"/>
          <w:sz w:val="24"/>
          <w:highlight w:val="yellow"/>
        </w:rPr>
        <w:lastRenderedPageBreak/>
        <w:t>格式6  报价表</w:t>
      </w:r>
      <w:bookmarkEnd w:id="198"/>
      <w:bookmarkEnd w:id="199"/>
      <w:bookmarkEnd w:id="200"/>
      <w:bookmarkEnd w:id="201"/>
    </w:p>
    <w:p w:rsidR="00402AEE" w:rsidRDefault="00E17F7A">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rsidR="00402AEE" w:rsidRDefault="00E17F7A">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1.1报价应当是唯一的，不接受有选择的报价或区间值；最多保留至小数点后两位。</w:t>
      </w:r>
    </w:p>
    <w:p w:rsidR="00402AEE" w:rsidRDefault="00E17F7A">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1.2此表应经法定代表人或授权委托人签名，并加盖公章。</w:t>
      </w:r>
    </w:p>
    <w:p w:rsidR="00402AEE" w:rsidRDefault="00402AEE">
      <w:pPr>
        <w:spacing w:line="300" w:lineRule="auto"/>
        <w:rPr>
          <w:rFonts w:asciiTheme="minorEastAsia" w:eastAsiaTheme="minorEastAsia" w:hAnsiTheme="minorEastAsia"/>
          <w:snapToGrid w:val="0"/>
          <w:kern w:val="0"/>
          <w:highlight w:val="yellow"/>
        </w:rPr>
      </w:pPr>
    </w:p>
    <w:p w:rsidR="00402AEE" w:rsidRDefault="00402AEE">
      <w:pPr>
        <w:adjustRightInd w:val="0"/>
        <w:snapToGrid w:val="0"/>
        <w:spacing w:line="300" w:lineRule="auto"/>
        <w:rPr>
          <w:snapToGrid w:val="0"/>
          <w:kern w:val="0"/>
          <w:highlight w:val="yellow"/>
        </w:rPr>
      </w:pPr>
    </w:p>
    <w:p w:rsidR="00402AEE" w:rsidRDefault="00E17F7A">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rsidR="00402AEE" w:rsidRDefault="00E17F7A">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rsidR="00402AEE" w:rsidRDefault="00E17F7A">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rsidR="00402AEE" w:rsidRDefault="00E17F7A">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402AEE">
        <w:trPr>
          <w:cantSplit/>
          <w:trHeight w:val="480"/>
          <w:jc w:val="center"/>
        </w:trPr>
        <w:tc>
          <w:tcPr>
            <w:tcW w:w="976" w:type="dxa"/>
            <w:vAlign w:val="center"/>
          </w:tcPr>
          <w:p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402AEE">
        <w:trPr>
          <w:cantSplit/>
          <w:trHeight w:val="427"/>
          <w:jc w:val="center"/>
        </w:trPr>
        <w:tc>
          <w:tcPr>
            <w:tcW w:w="976" w:type="dxa"/>
            <w:vAlign w:val="center"/>
          </w:tcPr>
          <w:p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1</w:t>
            </w:r>
          </w:p>
        </w:tc>
        <w:tc>
          <w:tcPr>
            <w:tcW w:w="3200" w:type="dxa"/>
            <w:vAlign w:val="center"/>
          </w:tcPr>
          <w:p w:rsidR="00402AEE" w:rsidRDefault="00402AEE">
            <w:pPr>
              <w:adjustRightInd w:val="0"/>
              <w:snapToGrid w:val="0"/>
              <w:spacing w:line="300" w:lineRule="auto"/>
              <w:jc w:val="center"/>
              <w:rPr>
                <w:snapToGrid w:val="0"/>
                <w:kern w:val="0"/>
                <w:highlight w:val="yellow"/>
              </w:rPr>
            </w:pPr>
          </w:p>
        </w:tc>
        <w:tc>
          <w:tcPr>
            <w:tcW w:w="1233" w:type="dxa"/>
            <w:vAlign w:val="center"/>
          </w:tcPr>
          <w:p w:rsidR="00402AEE" w:rsidRDefault="00402AEE">
            <w:pPr>
              <w:adjustRightInd w:val="0"/>
              <w:snapToGrid w:val="0"/>
              <w:spacing w:line="300" w:lineRule="auto"/>
              <w:jc w:val="center"/>
              <w:rPr>
                <w:snapToGrid w:val="0"/>
                <w:kern w:val="0"/>
                <w:highlight w:val="yellow"/>
              </w:rPr>
            </w:pPr>
          </w:p>
        </w:tc>
        <w:tc>
          <w:tcPr>
            <w:tcW w:w="2542" w:type="dxa"/>
            <w:vAlign w:val="center"/>
          </w:tcPr>
          <w:p w:rsidR="00402AEE" w:rsidRDefault="00402AEE">
            <w:pPr>
              <w:adjustRightInd w:val="0"/>
              <w:snapToGrid w:val="0"/>
              <w:spacing w:line="300" w:lineRule="auto"/>
              <w:jc w:val="center"/>
              <w:rPr>
                <w:snapToGrid w:val="0"/>
                <w:kern w:val="0"/>
                <w:highlight w:val="yellow"/>
              </w:rPr>
            </w:pPr>
          </w:p>
        </w:tc>
        <w:tc>
          <w:tcPr>
            <w:tcW w:w="1327" w:type="dxa"/>
            <w:vAlign w:val="center"/>
          </w:tcPr>
          <w:p w:rsidR="00402AEE" w:rsidRDefault="00402AEE">
            <w:pPr>
              <w:adjustRightInd w:val="0"/>
              <w:snapToGrid w:val="0"/>
              <w:spacing w:line="300" w:lineRule="auto"/>
              <w:jc w:val="center"/>
              <w:rPr>
                <w:snapToGrid w:val="0"/>
                <w:kern w:val="0"/>
                <w:highlight w:val="yellow"/>
              </w:rPr>
            </w:pPr>
          </w:p>
        </w:tc>
      </w:tr>
      <w:tr w:rsidR="00402AEE">
        <w:trPr>
          <w:cantSplit/>
          <w:trHeight w:val="427"/>
          <w:jc w:val="center"/>
        </w:trPr>
        <w:tc>
          <w:tcPr>
            <w:tcW w:w="976" w:type="dxa"/>
            <w:vAlign w:val="center"/>
          </w:tcPr>
          <w:p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2</w:t>
            </w:r>
          </w:p>
        </w:tc>
        <w:tc>
          <w:tcPr>
            <w:tcW w:w="3200" w:type="dxa"/>
            <w:vAlign w:val="center"/>
          </w:tcPr>
          <w:p w:rsidR="00402AEE" w:rsidRDefault="00402AEE">
            <w:pPr>
              <w:adjustRightInd w:val="0"/>
              <w:snapToGrid w:val="0"/>
              <w:spacing w:line="300" w:lineRule="auto"/>
              <w:jc w:val="center"/>
              <w:rPr>
                <w:snapToGrid w:val="0"/>
                <w:kern w:val="0"/>
                <w:highlight w:val="yellow"/>
              </w:rPr>
            </w:pPr>
          </w:p>
        </w:tc>
        <w:tc>
          <w:tcPr>
            <w:tcW w:w="1233" w:type="dxa"/>
            <w:vAlign w:val="center"/>
          </w:tcPr>
          <w:p w:rsidR="00402AEE" w:rsidRDefault="00402AEE">
            <w:pPr>
              <w:adjustRightInd w:val="0"/>
              <w:snapToGrid w:val="0"/>
              <w:spacing w:line="300" w:lineRule="auto"/>
              <w:jc w:val="center"/>
              <w:rPr>
                <w:snapToGrid w:val="0"/>
                <w:kern w:val="0"/>
                <w:highlight w:val="yellow"/>
              </w:rPr>
            </w:pPr>
          </w:p>
        </w:tc>
        <w:tc>
          <w:tcPr>
            <w:tcW w:w="2542" w:type="dxa"/>
            <w:vAlign w:val="center"/>
          </w:tcPr>
          <w:p w:rsidR="00402AEE" w:rsidRDefault="00402AEE">
            <w:pPr>
              <w:adjustRightInd w:val="0"/>
              <w:snapToGrid w:val="0"/>
              <w:spacing w:line="300" w:lineRule="auto"/>
              <w:jc w:val="center"/>
              <w:rPr>
                <w:snapToGrid w:val="0"/>
                <w:kern w:val="0"/>
                <w:highlight w:val="yellow"/>
              </w:rPr>
            </w:pPr>
          </w:p>
        </w:tc>
        <w:tc>
          <w:tcPr>
            <w:tcW w:w="1327" w:type="dxa"/>
            <w:vAlign w:val="center"/>
          </w:tcPr>
          <w:p w:rsidR="00402AEE" w:rsidRDefault="00402AEE">
            <w:pPr>
              <w:adjustRightInd w:val="0"/>
              <w:snapToGrid w:val="0"/>
              <w:spacing w:line="300" w:lineRule="auto"/>
              <w:jc w:val="center"/>
              <w:rPr>
                <w:snapToGrid w:val="0"/>
                <w:kern w:val="0"/>
                <w:highlight w:val="yellow"/>
              </w:rPr>
            </w:pPr>
          </w:p>
        </w:tc>
      </w:tr>
      <w:tr w:rsidR="00402AEE">
        <w:trPr>
          <w:cantSplit/>
          <w:trHeight w:val="427"/>
          <w:jc w:val="center"/>
        </w:trPr>
        <w:tc>
          <w:tcPr>
            <w:tcW w:w="976" w:type="dxa"/>
            <w:vAlign w:val="center"/>
          </w:tcPr>
          <w:p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 xml:space="preserve">3 </w:t>
            </w:r>
          </w:p>
        </w:tc>
        <w:tc>
          <w:tcPr>
            <w:tcW w:w="3200" w:type="dxa"/>
            <w:vAlign w:val="center"/>
          </w:tcPr>
          <w:p w:rsidR="00402AEE" w:rsidRDefault="00402AEE">
            <w:pPr>
              <w:adjustRightInd w:val="0"/>
              <w:snapToGrid w:val="0"/>
              <w:spacing w:line="300" w:lineRule="auto"/>
              <w:jc w:val="center"/>
              <w:rPr>
                <w:snapToGrid w:val="0"/>
                <w:kern w:val="0"/>
                <w:highlight w:val="yellow"/>
              </w:rPr>
            </w:pPr>
          </w:p>
        </w:tc>
        <w:tc>
          <w:tcPr>
            <w:tcW w:w="1233" w:type="dxa"/>
            <w:vAlign w:val="center"/>
          </w:tcPr>
          <w:p w:rsidR="00402AEE" w:rsidRDefault="00402AEE">
            <w:pPr>
              <w:adjustRightInd w:val="0"/>
              <w:snapToGrid w:val="0"/>
              <w:spacing w:line="300" w:lineRule="auto"/>
              <w:jc w:val="center"/>
              <w:rPr>
                <w:snapToGrid w:val="0"/>
                <w:kern w:val="0"/>
                <w:highlight w:val="yellow"/>
              </w:rPr>
            </w:pPr>
          </w:p>
        </w:tc>
        <w:tc>
          <w:tcPr>
            <w:tcW w:w="2542" w:type="dxa"/>
            <w:vAlign w:val="center"/>
          </w:tcPr>
          <w:p w:rsidR="00402AEE" w:rsidRDefault="00402AEE">
            <w:pPr>
              <w:adjustRightInd w:val="0"/>
              <w:snapToGrid w:val="0"/>
              <w:spacing w:line="300" w:lineRule="auto"/>
              <w:jc w:val="center"/>
              <w:rPr>
                <w:snapToGrid w:val="0"/>
                <w:kern w:val="0"/>
                <w:highlight w:val="yellow"/>
              </w:rPr>
            </w:pPr>
          </w:p>
        </w:tc>
        <w:tc>
          <w:tcPr>
            <w:tcW w:w="1327" w:type="dxa"/>
            <w:vAlign w:val="center"/>
          </w:tcPr>
          <w:p w:rsidR="00402AEE" w:rsidRDefault="00402AEE">
            <w:pPr>
              <w:adjustRightInd w:val="0"/>
              <w:snapToGrid w:val="0"/>
              <w:spacing w:line="300" w:lineRule="auto"/>
              <w:jc w:val="center"/>
              <w:rPr>
                <w:snapToGrid w:val="0"/>
                <w:kern w:val="0"/>
                <w:highlight w:val="yellow"/>
              </w:rPr>
            </w:pPr>
          </w:p>
        </w:tc>
      </w:tr>
      <w:tr w:rsidR="00402AEE">
        <w:trPr>
          <w:cantSplit/>
          <w:trHeight w:val="427"/>
          <w:jc w:val="center"/>
        </w:trPr>
        <w:tc>
          <w:tcPr>
            <w:tcW w:w="976" w:type="dxa"/>
            <w:vAlign w:val="center"/>
          </w:tcPr>
          <w:p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4</w:t>
            </w:r>
          </w:p>
        </w:tc>
        <w:tc>
          <w:tcPr>
            <w:tcW w:w="3200" w:type="dxa"/>
            <w:vAlign w:val="center"/>
          </w:tcPr>
          <w:p w:rsidR="00402AEE" w:rsidRDefault="00402AEE">
            <w:pPr>
              <w:adjustRightInd w:val="0"/>
              <w:snapToGrid w:val="0"/>
              <w:spacing w:line="300" w:lineRule="auto"/>
              <w:jc w:val="center"/>
              <w:rPr>
                <w:snapToGrid w:val="0"/>
                <w:kern w:val="0"/>
                <w:highlight w:val="yellow"/>
              </w:rPr>
            </w:pPr>
          </w:p>
        </w:tc>
        <w:tc>
          <w:tcPr>
            <w:tcW w:w="1233" w:type="dxa"/>
            <w:vAlign w:val="center"/>
          </w:tcPr>
          <w:p w:rsidR="00402AEE" w:rsidRDefault="00402AEE">
            <w:pPr>
              <w:adjustRightInd w:val="0"/>
              <w:snapToGrid w:val="0"/>
              <w:spacing w:line="300" w:lineRule="auto"/>
              <w:jc w:val="center"/>
              <w:rPr>
                <w:snapToGrid w:val="0"/>
                <w:kern w:val="0"/>
                <w:highlight w:val="yellow"/>
              </w:rPr>
            </w:pPr>
          </w:p>
        </w:tc>
        <w:tc>
          <w:tcPr>
            <w:tcW w:w="2542" w:type="dxa"/>
            <w:vAlign w:val="center"/>
          </w:tcPr>
          <w:p w:rsidR="00402AEE" w:rsidRDefault="00402AEE">
            <w:pPr>
              <w:adjustRightInd w:val="0"/>
              <w:snapToGrid w:val="0"/>
              <w:spacing w:line="300" w:lineRule="auto"/>
              <w:jc w:val="center"/>
              <w:rPr>
                <w:snapToGrid w:val="0"/>
                <w:kern w:val="0"/>
                <w:highlight w:val="yellow"/>
              </w:rPr>
            </w:pPr>
          </w:p>
        </w:tc>
        <w:tc>
          <w:tcPr>
            <w:tcW w:w="1327" w:type="dxa"/>
            <w:vAlign w:val="center"/>
          </w:tcPr>
          <w:p w:rsidR="00402AEE" w:rsidRDefault="00402AEE">
            <w:pPr>
              <w:adjustRightInd w:val="0"/>
              <w:snapToGrid w:val="0"/>
              <w:spacing w:line="300" w:lineRule="auto"/>
              <w:jc w:val="center"/>
              <w:rPr>
                <w:snapToGrid w:val="0"/>
                <w:kern w:val="0"/>
                <w:highlight w:val="yellow"/>
              </w:rPr>
            </w:pPr>
          </w:p>
        </w:tc>
      </w:tr>
      <w:tr w:rsidR="00402AEE">
        <w:trPr>
          <w:cantSplit/>
          <w:trHeight w:val="427"/>
          <w:jc w:val="center"/>
        </w:trPr>
        <w:tc>
          <w:tcPr>
            <w:tcW w:w="976" w:type="dxa"/>
            <w:tcBorders>
              <w:bottom w:val="single" w:sz="4" w:space="0" w:color="auto"/>
            </w:tcBorders>
            <w:vAlign w:val="center"/>
          </w:tcPr>
          <w:p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5</w:t>
            </w:r>
          </w:p>
        </w:tc>
        <w:tc>
          <w:tcPr>
            <w:tcW w:w="3200" w:type="dxa"/>
            <w:tcBorders>
              <w:bottom w:val="single" w:sz="4" w:space="0" w:color="auto"/>
            </w:tcBorders>
            <w:vAlign w:val="center"/>
          </w:tcPr>
          <w:p w:rsidR="00402AEE" w:rsidRDefault="00402AEE">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rsidR="00402AEE" w:rsidRDefault="00402AEE">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rsidR="00402AEE" w:rsidRDefault="00402AEE">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rsidR="00402AEE" w:rsidRDefault="00402AEE">
            <w:pPr>
              <w:adjustRightInd w:val="0"/>
              <w:snapToGrid w:val="0"/>
              <w:spacing w:line="300" w:lineRule="auto"/>
              <w:jc w:val="center"/>
              <w:rPr>
                <w:snapToGrid w:val="0"/>
                <w:kern w:val="0"/>
                <w:highlight w:val="yellow"/>
              </w:rPr>
            </w:pPr>
          </w:p>
        </w:tc>
      </w:tr>
      <w:tr w:rsidR="00402AEE">
        <w:trPr>
          <w:cantSplit/>
          <w:trHeight w:val="424"/>
          <w:jc w:val="center"/>
        </w:trPr>
        <w:tc>
          <w:tcPr>
            <w:tcW w:w="7951" w:type="dxa"/>
            <w:gridSpan w:val="4"/>
            <w:tcBorders>
              <w:top w:val="single" w:sz="4" w:space="0" w:color="auto"/>
            </w:tcBorders>
            <w:vAlign w:val="center"/>
          </w:tcPr>
          <w:p w:rsidR="00402AEE" w:rsidRDefault="00E17F7A">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rsidR="00402AEE" w:rsidRDefault="00402AEE">
            <w:pPr>
              <w:adjustRightInd w:val="0"/>
              <w:snapToGrid w:val="0"/>
              <w:spacing w:line="300" w:lineRule="auto"/>
              <w:jc w:val="center"/>
              <w:rPr>
                <w:snapToGrid w:val="0"/>
                <w:kern w:val="0"/>
                <w:highlight w:val="yellow"/>
              </w:rPr>
            </w:pPr>
          </w:p>
        </w:tc>
      </w:tr>
    </w:tbl>
    <w:p w:rsidR="00402AEE" w:rsidRDefault="00402AEE">
      <w:pPr>
        <w:adjustRightInd w:val="0"/>
        <w:snapToGrid w:val="0"/>
        <w:spacing w:line="300" w:lineRule="auto"/>
        <w:rPr>
          <w:snapToGrid w:val="0"/>
          <w:kern w:val="0"/>
        </w:rPr>
      </w:pPr>
    </w:p>
    <w:p w:rsidR="00402AEE" w:rsidRDefault="00E17F7A">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402AEE" w:rsidRDefault="00E17F7A">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E17F7A">
      <w:pPr>
        <w:adjustRightInd w:val="0"/>
        <w:snapToGrid w:val="0"/>
        <w:spacing w:line="300" w:lineRule="auto"/>
        <w:rPr>
          <w:snapToGrid w:val="0"/>
          <w:kern w:val="0"/>
        </w:rPr>
      </w:pPr>
      <w:r>
        <w:rPr>
          <w:rFonts w:hint="eastAsia"/>
          <w:snapToGrid w:val="0"/>
          <w:kern w:val="0"/>
        </w:rPr>
        <w:t>投标单位：（加盖公章）</w:t>
      </w: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E17F7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02AEE" w:rsidRDefault="00402AEE"/>
    <w:p w:rsidR="00402AEE" w:rsidRDefault="00402AEE">
      <w:pPr>
        <w:pStyle w:val="ac"/>
        <w:adjustRightInd w:val="0"/>
        <w:snapToGrid w:val="0"/>
        <w:spacing w:line="312" w:lineRule="auto"/>
        <w:jc w:val="center"/>
        <w:rPr>
          <w:rFonts w:ascii="Times New Roman" w:hAnsi="Times New Roman"/>
          <w:b/>
          <w:sz w:val="28"/>
        </w:rPr>
      </w:pPr>
    </w:p>
    <w:p w:rsidR="00402AEE" w:rsidRDefault="00E17F7A">
      <w:pPr>
        <w:widowControl/>
        <w:jc w:val="left"/>
      </w:pPr>
      <w:r>
        <w:br w:type="page"/>
      </w:r>
    </w:p>
    <w:p w:rsidR="00402AEE" w:rsidRDefault="00402AEE"/>
    <w:p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202" w:name="_Toc44690435"/>
      <w:bookmarkStart w:id="203" w:name="_Toc44691167"/>
      <w:bookmarkStart w:id="204" w:name="_Toc44690708"/>
      <w:bookmarkStart w:id="205" w:name="_Toc44691399"/>
      <w:r>
        <w:rPr>
          <w:rFonts w:asciiTheme="minorEastAsia" w:eastAsiaTheme="minorEastAsia" w:hAnsiTheme="minorEastAsia" w:hint="eastAsia"/>
          <w:sz w:val="24"/>
        </w:rPr>
        <w:t>格式7  服务方案</w:t>
      </w:r>
      <w:bookmarkEnd w:id="202"/>
      <w:bookmarkEnd w:id="203"/>
      <w:bookmarkEnd w:id="204"/>
      <w:bookmarkEnd w:id="205"/>
    </w:p>
    <w:p w:rsidR="00402AEE" w:rsidRDefault="00402AEE">
      <w:pPr>
        <w:pStyle w:val="a1"/>
      </w:pPr>
    </w:p>
    <w:p w:rsidR="00402AEE" w:rsidRDefault="00E17F7A">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402AEE" w:rsidRDefault="00402AEE">
      <w:pPr>
        <w:spacing w:line="400" w:lineRule="exact"/>
        <w:ind w:firstLineChars="200" w:firstLine="420"/>
        <w:rPr>
          <w:rFonts w:ascii="宋体" w:hAnsi="宋体"/>
          <w:szCs w:val="21"/>
        </w:rPr>
      </w:pPr>
    </w:p>
    <w:p w:rsidR="00402AEE" w:rsidRDefault="00E17F7A">
      <w:pPr>
        <w:spacing w:line="360" w:lineRule="auto"/>
        <w:ind w:firstLineChars="200" w:firstLine="420"/>
        <w:rPr>
          <w:rFonts w:ascii="宋体" w:hAnsi="宋体"/>
          <w:szCs w:val="21"/>
        </w:rPr>
      </w:pPr>
      <w:r>
        <w:rPr>
          <w:rFonts w:ascii="宋体" w:hAnsi="宋体" w:hint="eastAsia"/>
          <w:szCs w:val="21"/>
        </w:rPr>
        <w:t>1、项目组织实施方案</w:t>
      </w:r>
    </w:p>
    <w:p w:rsidR="00402AEE" w:rsidRDefault="00E17F7A">
      <w:pPr>
        <w:spacing w:line="360" w:lineRule="auto"/>
        <w:ind w:firstLineChars="200" w:firstLine="420"/>
        <w:rPr>
          <w:rFonts w:ascii="宋体" w:hAnsi="宋体"/>
          <w:szCs w:val="21"/>
        </w:rPr>
      </w:pPr>
      <w:r>
        <w:rPr>
          <w:rFonts w:ascii="宋体" w:hAnsi="宋体" w:hint="eastAsia"/>
          <w:szCs w:val="21"/>
        </w:rPr>
        <w:t>2、违约解决方案</w:t>
      </w:r>
    </w:p>
    <w:p w:rsidR="00402AEE" w:rsidRDefault="00E17F7A">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402AEE" w:rsidRDefault="00E17F7A">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rsidR="00402AEE" w:rsidRDefault="00E17F7A">
      <w:pPr>
        <w:spacing w:line="360" w:lineRule="auto"/>
        <w:ind w:left="420"/>
        <w:rPr>
          <w:rFonts w:ascii="宋体" w:hAnsi="宋体"/>
          <w:bCs/>
        </w:rPr>
      </w:pPr>
      <w:r>
        <w:rPr>
          <w:rFonts w:ascii="宋体" w:hAnsi="宋体" w:hint="eastAsia"/>
          <w:bCs/>
        </w:rPr>
        <w:t>5、投标人认为必要的其他方案</w:t>
      </w: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402AEE">
      <w:pPr>
        <w:adjustRightInd w:val="0"/>
        <w:snapToGrid w:val="0"/>
        <w:spacing w:line="300" w:lineRule="auto"/>
        <w:jc w:val="right"/>
        <w:rPr>
          <w:snapToGrid w:val="0"/>
          <w:kern w:val="0"/>
        </w:rPr>
      </w:pPr>
    </w:p>
    <w:p w:rsidR="00402AEE" w:rsidRDefault="00E17F7A">
      <w:pPr>
        <w:widowControl/>
        <w:jc w:val="left"/>
        <w:rPr>
          <w:snapToGrid w:val="0"/>
          <w:kern w:val="0"/>
        </w:rPr>
      </w:pPr>
      <w:r>
        <w:rPr>
          <w:snapToGrid w:val="0"/>
          <w:kern w:val="0"/>
        </w:rPr>
        <w:br w:type="page"/>
      </w:r>
    </w:p>
    <w:p w:rsidR="00402AEE" w:rsidRDefault="00402AEE">
      <w:pPr>
        <w:adjustRightInd w:val="0"/>
        <w:snapToGrid w:val="0"/>
        <w:spacing w:line="300" w:lineRule="auto"/>
        <w:jc w:val="left"/>
        <w:rPr>
          <w:snapToGrid w:val="0"/>
          <w:kern w:val="0"/>
        </w:rPr>
      </w:pPr>
    </w:p>
    <w:p w:rsidR="00402AEE" w:rsidRDefault="00E17F7A">
      <w:pPr>
        <w:tabs>
          <w:tab w:val="left" w:pos="8248"/>
          <w:tab w:val="left" w:pos="9368"/>
        </w:tabs>
        <w:spacing w:line="360" w:lineRule="auto"/>
      </w:pPr>
      <w:r>
        <w:rPr>
          <w:rFonts w:hint="eastAsia"/>
        </w:rPr>
        <w:t>附表：</w:t>
      </w:r>
    </w:p>
    <w:p w:rsidR="00402AEE" w:rsidRDefault="00E17F7A">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402AEE" w:rsidRDefault="00402AE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402AEE">
        <w:trPr>
          <w:trHeight w:val="402"/>
          <w:jc w:val="center"/>
        </w:trPr>
        <w:tc>
          <w:tcPr>
            <w:tcW w:w="705" w:type="dxa"/>
            <w:vAlign w:val="center"/>
          </w:tcPr>
          <w:p w:rsidR="00402AEE" w:rsidRDefault="00E17F7A">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402AEE" w:rsidRDefault="00E17F7A">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402AEE" w:rsidRDefault="00E17F7A">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402AEE" w:rsidRDefault="00E17F7A">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402AEE" w:rsidRDefault="00E17F7A">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402AEE" w:rsidRDefault="00E17F7A">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402AEE" w:rsidRDefault="00E17F7A">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402AEE" w:rsidRDefault="00E17F7A">
            <w:pPr>
              <w:jc w:val="center"/>
              <w:rPr>
                <w:rFonts w:ascii="宋体" w:hAnsi="宋体" w:cs="Courier New"/>
                <w:snapToGrid w:val="0"/>
                <w:szCs w:val="21"/>
              </w:rPr>
            </w:pPr>
            <w:r>
              <w:rPr>
                <w:rFonts w:ascii="宋体" w:hAnsi="宋体" w:cs="Courier New" w:hint="eastAsia"/>
                <w:snapToGrid w:val="0"/>
                <w:szCs w:val="21"/>
              </w:rPr>
              <w:t>工作经验</w:t>
            </w:r>
          </w:p>
        </w:tc>
      </w:tr>
      <w:tr w:rsidR="00402AEE">
        <w:trPr>
          <w:trHeight w:hRule="exact" w:val="680"/>
          <w:jc w:val="center"/>
        </w:trPr>
        <w:tc>
          <w:tcPr>
            <w:tcW w:w="705" w:type="dxa"/>
            <w:vAlign w:val="center"/>
          </w:tcPr>
          <w:p w:rsidR="00402AEE" w:rsidRDefault="00E17F7A">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402AEE" w:rsidRDefault="00E17F7A">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402AEE" w:rsidRDefault="00402AEE">
            <w:pPr>
              <w:rPr>
                <w:rFonts w:ascii="宋体" w:hAnsi="宋体" w:cs="Courier New"/>
                <w:snapToGrid w:val="0"/>
                <w:szCs w:val="21"/>
              </w:rPr>
            </w:pPr>
          </w:p>
        </w:tc>
        <w:tc>
          <w:tcPr>
            <w:tcW w:w="567" w:type="dxa"/>
            <w:vAlign w:val="center"/>
          </w:tcPr>
          <w:p w:rsidR="00402AEE" w:rsidRDefault="00402AEE">
            <w:pPr>
              <w:rPr>
                <w:rFonts w:ascii="宋体" w:hAnsi="宋体" w:cs="Courier New"/>
                <w:snapToGrid w:val="0"/>
                <w:szCs w:val="21"/>
              </w:rPr>
            </w:pPr>
          </w:p>
        </w:tc>
        <w:tc>
          <w:tcPr>
            <w:tcW w:w="1308" w:type="dxa"/>
            <w:vAlign w:val="center"/>
          </w:tcPr>
          <w:p w:rsidR="00402AEE" w:rsidRDefault="00402AEE">
            <w:pPr>
              <w:rPr>
                <w:rFonts w:ascii="宋体" w:hAnsi="宋体" w:cs="Courier New"/>
                <w:snapToGrid w:val="0"/>
                <w:szCs w:val="21"/>
              </w:rPr>
            </w:pPr>
          </w:p>
        </w:tc>
        <w:tc>
          <w:tcPr>
            <w:tcW w:w="1544" w:type="dxa"/>
            <w:vAlign w:val="center"/>
          </w:tcPr>
          <w:p w:rsidR="00402AEE" w:rsidRDefault="00402AEE">
            <w:pPr>
              <w:rPr>
                <w:rFonts w:ascii="宋体" w:hAnsi="宋体" w:cs="Courier New"/>
                <w:snapToGrid w:val="0"/>
                <w:szCs w:val="21"/>
              </w:rPr>
            </w:pPr>
          </w:p>
        </w:tc>
        <w:tc>
          <w:tcPr>
            <w:tcW w:w="1260" w:type="dxa"/>
            <w:vAlign w:val="center"/>
          </w:tcPr>
          <w:p w:rsidR="00402AEE" w:rsidRDefault="00402AEE">
            <w:pPr>
              <w:rPr>
                <w:rFonts w:ascii="宋体" w:hAnsi="宋体" w:cs="Courier New"/>
                <w:snapToGrid w:val="0"/>
                <w:szCs w:val="21"/>
              </w:rPr>
            </w:pPr>
          </w:p>
        </w:tc>
        <w:tc>
          <w:tcPr>
            <w:tcW w:w="1620" w:type="dxa"/>
            <w:vAlign w:val="center"/>
          </w:tcPr>
          <w:p w:rsidR="00402AEE" w:rsidRDefault="00402AEE">
            <w:pPr>
              <w:rPr>
                <w:rFonts w:ascii="宋体" w:hAnsi="宋体" w:cs="Courier New"/>
                <w:snapToGrid w:val="0"/>
                <w:szCs w:val="21"/>
              </w:rPr>
            </w:pPr>
          </w:p>
        </w:tc>
      </w:tr>
      <w:tr w:rsidR="00402AEE">
        <w:trPr>
          <w:trHeight w:hRule="exact" w:val="369"/>
          <w:jc w:val="center"/>
        </w:trPr>
        <w:tc>
          <w:tcPr>
            <w:tcW w:w="705" w:type="dxa"/>
          </w:tcPr>
          <w:p w:rsidR="00402AEE" w:rsidRDefault="00E17F7A">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402AEE" w:rsidRDefault="00E17F7A">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402AEE" w:rsidRDefault="00402AEE">
            <w:pPr>
              <w:rPr>
                <w:rFonts w:ascii="宋体" w:hAnsi="宋体" w:cs="Courier New"/>
                <w:snapToGrid w:val="0"/>
                <w:szCs w:val="21"/>
              </w:rPr>
            </w:pPr>
          </w:p>
        </w:tc>
        <w:tc>
          <w:tcPr>
            <w:tcW w:w="567" w:type="dxa"/>
          </w:tcPr>
          <w:p w:rsidR="00402AEE" w:rsidRDefault="00402AEE">
            <w:pPr>
              <w:rPr>
                <w:rFonts w:ascii="宋体" w:hAnsi="宋体" w:cs="Courier New"/>
                <w:snapToGrid w:val="0"/>
                <w:szCs w:val="21"/>
              </w:rPr>
            </w:pPr>
          </w:p>
        </w:tc>
        <w:tc>
          <w:tcPr>
            <w:tcW w:w="1308" w:type="dxa"/>
          </w:tcPr>
          <w:p w:rsidR="00402AEE" w:rsidRDefault="00402AEE">
            <w:pPr>
              <w:rPr>
                <w:rFonts w:ascii="宋体" w:hAnsi="宋体" w:cs="Courier New"/>
                <w:snapToGrid w:val="0"/>
                <w:szCs w:val="21"/>
              </w:rPr>
            </w:pPr>
          </w:p>
        </w:tc>
        <w:tc>
          <w:tcPr>
            <w:tcW w:w="1544" w:type="dxa"/>
          </w:tcPr>
          <w:p w:rsidR="00402AEE" w:rsidRDefault="00402AEE">
            <w:pPr>
              <w:rPr>
                <w:rFonts w:ascii="宋体" w:hAnsi="宋体" w:cs="Courier New"/>
                <w:snapToGrid w:val="0"/>
                <w:szCs w:val="21"/>
              </w:rPr>
            </w:pPr>
          </w:p>
        </w:tc>
        <w:tc>
          <w:tcPr>
            <w:tcW w:w="1260" w:type="dxa"/>
          </w:tcPr>
          <w:p w:rsidR="00402AEE" w:rsidRDefault="00402AEE">
            <w:pPr>
              <w:rPr>
                <w:rFonts w:ascii="宋体" w:hAnsi="宋体" w:cs="Courier New"/>
                <w:snapToGrid w:val="0"/>
                <w:szCs w:val="21"/>
              </w:rPr>
            </w:pPr>
          </w:p>
        </w:tc>
        <w:tc>
          <w:tcPr>
            <w:tcW w:w="1620" w:type="dxa"/>
          </w:tcPr>
          <w:p w:rsidR="00402AEE" w:rsidRDefault="00402AEE">
            <w:pPr>
              <w:rPr>
                <w:rFonts w:ascii="宋体" w:hAnsi="宋体" w:cs="Courier New"/>
                <w:snapToGrid w:val="0"/>
                <w:szCs w:val="21"/>
              </w:rPr>
            </w:pPr>
          </w:p>
        </w:tc>
      </w:tr>
      <w:tr w:rsidR="00402AEE">
        <w:trPr>
          <w:trHeight w:hRule="exact" w:val="369"/>
          <w:jc w:val="center"/>
        </w:trPr>
        <w:tc>
          <w:tcPr>
            <w:tcW w:w="705" w:type="dxa"/>
          </w:tcPr>
          <w:p w:rsidR="00402AEE" w:rsidRDefault="00E17F7A">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402AEE" w:rsidRDefault="00402AEE">
            <w:pPr>
              <w:jc w:val="center"/>
              <w:rPr>
                <w:rFonts w:ascii="宋体" w:hAnsi="宋体" w:cs="Courier New"/>
                <w:snapToGrid w:val="0"/>
                <w:szCs w:val="21"/>
              </w:rPr>
            </w:pPr>
          </w:p>
        </w:tc>
        <w:tc>
          <w:tcPr>
            <w:tcW w:w="851" w:type="dxa"/>
          </w:tcPr>
          <w:p w:rsidR="00402AEE" w:rsidRDefault="00402AEE">
            <w:pPr>
              <w:rPr>
                <w:rFonts w:ascii="宋体" w:hAnsi="宋体" w:cs="Courier New"/>
                <w:snapToGrid w:val="0"/>
                <w:szCs w:val="21"/>
              </w:rPr>
            </w:pPr>
          </w:p>
        </w:tc>
        <w:tc>
          <w:tcPr>
            <w:tcW w:w="567" w:type="dxa"/>
          </w:tcPr>
          <w:p w:rsidR="00402AEE" w:rsidRDefault="00402AEE">
            <w:pPr>
              <w:rPr>
                <w:rFonts w:ascii="宋体" w:hAnsi="宋体" w:cs="Courier New"/>
                <w:snapToGrid w:val="0"/>
                <w:szCs w:val="21"/>
              </w:rPr>
            </w:pPr>
          </w:p>
        </w:tc>
        <w:tc>
          <w:tcPr>
            <w:tcW w:w="1308" w:type="dxa"/>
          </w:tcPr>
          <w:p w:rsidR="00402AEE" w:rsidRDefault="00402AEE">
            <w:pPr>
              <w:rPr>
                <w:rFonts w:ascii="宋体" w:hAnsi="宋体" w:cs="Courier New"/>
                <w:snapToGrid w:val="0"/>
                <w:szCs w:val="21"/>
              </w:rPr>
            </w:pPr>
          </w:p>
        </w:tc>
        <w:tc>
          <w:tcPr>
            <w:tcW w:w="1544" w:type="dxa"/>
          </w:tcPr>
          <w:p w:rsidR="00402AEE" w:rsidRDefault="00402AEE">
            <w:pPr>
              <w:rPr>
                <w:rFonts w:ascii="宋体" w:hAnsi="宋体" w:cs="Courier New"/>
                <w:snapToGrid w:val="0"/>
                <w:szCs w:val="21"/>
              </w:rPr>
            </w:pPr>
          </w:p>
        </w:tc>
        <w:tc>
          <w:tcPr>
            <w:tcW w:w="1260" w:type="dxa"/>
          </w:tcPr>
          <w:p w:rsidR="00402AEE" w:rsidRDefault="00402AEE">
            <w:pPr>
              <w:rPr>
                <w:rFonts w:ascii="宋体" w:hAnsi="宋体" w:cs="Courier New"/>
                <w:snapToGrid w:val="0"/>
                <w:szCs w:val="21"/>
              </w:rPr>
            </w:pPr>
          </w:p>
        </w:tc>
        <w:tc>
          <w:tcPr>
            <w:tcW w:w="1620" w:type="dxa"/>
          </w:tcPr>
          <w:p w:rsidR="00402AEE" w:rsidRDefault="00402AEE">
            <w:pPr>
              <w:rPr>
                <w:rFonts w:ascii="宋体" w:hAnsi="宋体" w:cs="Courier New"/>
                <w:snapToGrid w:val="0"/>
                <w:szCs w:val="21"/>
              </w:rPr>
            </w:pPr>
          </w:p>
        </w:tc>
      </w:tr>
      <w:tr w:rsidR="00402AEE">
        <w:trPr>
          <w:trHeight w:hRule="exact" w:val="369"/>
          <w:jc w:val="center"/>
        </w:trPr>
        <w:tc>
          <w:tcPr>
            <w:tcW w:w="705" w:type="dxa"/>
          </w:tcPr>
          <w:p w:rsidR="00402AEE" w:rsidRDefault="00E17F7A">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402AEE" w:rsidRDefault="00402AEE">
            <w:pPr>
              <w:jc w:val="center"/>
              <w:rPr>
                <w:rFonts w:ascii="宋体" w:hAnsi="宋体" w:cs="Courier New"/>
                <w:snapToGrid w:val="0"/>
                <w:szCs w:val="21"/>
              </w:rPr>
            </w:pPr>
          </w:p>
        </w:tc>
        <w:tc>
          <w:tcPr>
            <w:tcW w:w="851" w:type="dxa"/>
          </w:tcPr>
          <w:p w:rsidR="00402AEE" w:rsidRDefault="00402AEE">
            <w:pPr>
              <w:rPr>
                <w:rFonts w:ascii="宋体" w:hAnsi="宋体" w:cs="Courier New"/>
                <w:snapToGrid w:val="0"/>
                <w:szCs w:val="21"/>
              </w:rPr>
            </w:pPr>
          </w:p>
        </w:tc>
        <w:tc>
          <w:tcPr>
            <w:tcW w:w="567" w:type="dxa"/>
          </w:tcPr>
          <w:p w:rsidR="00402AEE" w:rsidRDefault="00402AEE">
            <w:pPr>
              <w:rPr>
                <w:rFonts w:ascii="宋体" w:hAnsi="宋体" w:cs="Courier New"/>
                <w:snapToGrid w:val="0"/>
                <w:szCs w:val="21"/>
              </w:rPr>
            </w:pPr>
          </w:p>
        </w:tc>
        <w:tc>
          <w:tcPr>
            <w:tcW w:w="1308" w:type="dxa"/>
          </w:tcPr>
          <w:p w:rsidR="00402AEE" w:rsidRDefault="00402AEE">
            <w:pPr>
              <w:rPr>
                <w:rFonts w:ascii="宋体" w:hAnsi="宋体" w:cs="Courier New"/>
                <w:snapToGrid w:val="0"/>
                <w:szCs w:val="21"/>
              </w:rPr>
            </w:pPr>
          </w:p>
        </w:tc>
        <w:tc>
          <w:tcPr>
            <w:tcW w:w="1544" w:type="dxa"/>
          </w:tcPr>
          <w:p w:rsidR="00402AEE" w:rsidRDefault="00402AEE">
            <w:pPr>
              <w:rPr>
                <w:rFonts w:ascii="宋体" w:hAnsi="宋体" w:cs="Courier New"/>
                <w:snapToGrid w:val="0"/>
                <w:szCs w:val="21"/>
              </w:rPr>
            </w:pPr>
          </w:p>
        </w:tc>
        <w:tc>
          <w:tcPr>
            <w:tcW w:w="1260" w:type="dxa"/>
          </w:tcPr>
          <w:p w:rsidR="00402AEE" w:rsidRDefault="00402AEE">
            <w:pPr>
              <w:rPr>
                <w:rFonts w:ascii="宋体" w:hAnsi="宋体" w:cs="Courier New"/>
                <w:snapToGrid w:val="0"/>
                <w:szCs w:val="21"/>
              </w:rPr>
            </w:pPr>
          </w:p>
        </w:tc>
        <w:tc>
          <w:tcPr>
            <w:tcW w:w="1620" w:type="dxa"/>
          </w:tcPr>
          <w:p w:rsidR="00402AEE" w:rsidRDefault="00402AEE">
            <w:pPr>
              <w:rPr>
                <w:rFonts w:ascii="宋体" w:hAnsi="宋体" w:cs="Courier New"/>
                <w:snapToGrid w:val="0"/>
                <w:szCs w:val="21"/>
              </w:rPr>
            </w:pPr>
          </w:p>
        </w:tc>
      </w:tr>
      <w:tr w:rsidR="00402AEE">
        <w:trPr>
          <w:trHeight w:hRule="exact" w:val="369"/>
          <w:jc w:val="center"/>
        </w:trPr>
        <w:tc>
          <w:tcPr>
            <w:tcW w:w="705" w:type="dxa"/>
          </w:tcPr>
          <w:p w:rsidR="00402AEE" w:rsidRDefault="00E17F7A">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402AEE" w:rsidRDefault="00402AEE">
            <w:pPr>
              <w:jc w:val="center"/>
              <w:rPr>
                <w:rFonts w:ascii="宋体" w:hAnsi="宋体" w:cs="Courier New"/>
                <w:snapToGrid w:val="0"/>
                <w:szCs w:val="21"/>
              </w:rPr>
            </w:pPr>
          </w:p>
        </w:tc>
        <w:tc>
          <w:tcPr>
            <w:tcW w:w="851" w:type="dxa"/>
          </w:tcPr>
          <w:p w:rsidR="00402AEE" w:rsidRDefault="00402AEE">
            <w:pPr>
              <w:rPr>
                <w:rFonts w:ascii="宋体" w:hAnsi="宋体" w:cs="Courier New"/>
                <w:snapToGrid w:val="0"/>
                <w:szCs w:val="21"/>
              </w:rPr>
            </w:pPr>
          </w:p>
        </w:tc>
        <w:tc>
          <w:tcPr>
            <w:tcW w:w="567" w:type="dxa"/>
          </w:tcPr>
          <w:p w:rsidR="00402AEE" w:rsidRDefault="00402AEE">
            <w:pPr>
              <w:rPr>
                <w:rFonts w:ascii="宋体" w:hAnsi="宋体" w:cs="Courier New"/>
                <w:snapToGrid w:val="0"/>
                <w:szCs w:val="21"/>
              </w:rPr>
            </w:pPr>
          </w:p>
        </w:tc>
        <w:tc>
          <w:tcPr>
            <w:tcW w:w="1308" w:type="dxa"/>
          </w:tcPr>
          <w:p w:rsidR="00402AEE" w:rsidRDefault="00402AEE">
            <w:pPr>
              <w:rPr>
                <w:rFonts w:ascii="宋体" w:hAnsi="宋体" w:cs="Courier New"/>
                <w:snapToGrid w:val="0"/>
                <w:szCs w:val="21"/>
              </w:rPr>
            </w:pPr>
          </w:p>
        </w:tc>
        <w:tc>
          <w:tcPr>
            <w:tcW w:w="1544" w:type="dxa"/>
          </w:tcPr>
          <w:p w:rsidR="00402AEE" w:rsidRDefault="00402AEE">
            <w:pPr>
              <w:rPr>
                <w:rFonts w:ascii="宋体" w:hAnsi="宋体" w:cs="Courier New"/>
                <w:snapToGrid w:val="0"/>
                <w:szCs w:val="21"/>
              </w:rPr>
            </w:pPr>
          </w:p>
        </w:tc>
        <w:tc>
          <w:tcPr>
            <w:tcW w:w="1260" w:type="dxa"/>
          </w:tcPr>
          <w:p w:rsidR="00402AEE" w:rsidRDefault="00402AEE">
            <w:pPr>
              <w:rPr>
                <w:rFonts w:ascii="宋体" w:hAnsi="宋体" w:cs="Courier New"/>
                <w:snapToGrid w:val="0"/>
                <w:szCs w:val="21"/>
              </w:rPr>
            </w:pPr>
          </w:p>
        </w:tc>
        <w:tc>
          <w:tcPr>
            <w:tcW w:w="1620" w:type="dxa"/>
          </w:tcPr>
          <w:p w:rsidR="00402AEE" w:rsidRDefault="00402AEE">
            <w:pPr>
              <w:rPr>
                <w:rFonts w:ascii="宋体" w:hAnsi="宋体" w:cs="Courier New"/>
                <w:snapToGrid w:val="0"/>
                <w:szCs w:val="21"/>
              </w:rPr>
            </w:pPr>
          </w:p>
        </w:tc>
      </w:tr>
      <w:tr w:rsidR="00402AEE">
        <w:trPr>
          <w:trHeight w:hRule="exact" w:val="369"/>
          <w:jc w:val="center"/>
        </w:trPr>
        <w:tc>
          <w:tcPr>
            <w:tcW w:w="705" w:type="dxa"/>
          </w:tcPr>
          <w:p w:rsidR="00402AEE" w:rsidRDefault="00E17F7A">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402AEE" w:rsidRDefault="00402AEE">
            <w:pPr>
              <w:jc w:val="center"/>
              <w:rPr>
                <w:rFonts w:ascii="宋体" w:hAnsi="宋体" w:cs="Courier New"/>
                <w:snapToGrid w:val="0"/>
                <w:szCs w:val="21"/>
              </w:rPr>
            </w:pPr>
          </w:p>
        </w:tc>
        <w:tc>
          <w:tcPr>
            <w:tcW w:w="851" w:type="dxa"/>
          </w:tcPr>
          <w:p w:rsidR="00402AEE" w:rsidRDefault="00402AEE">
            <w:pPr>
              <w:rPr>
                <w:rFonts w:ascii="宋体" w:hAnsi="宋体" w:cs="Courier New"/>
                <w:snapToGrid w:val="0"/>
                <w:szCs w:val="21"/>
              </w:rPr>
            </w:pPr>
          </w:p>
        </w:tc>
        <w:tc>
          <w:tcPr>
            <w:tcW w:w="567" w:type="dxa"/>
          </w:tcPr>
          <w:p w:rsidR="00402AEE" w:rsidRDefault="00402AEE">
            <w:pPr>
              <w:rPr>
                <w:rFonts w:ascii="宋体" w:hAnsi="宋体" w:cs="Courier New"/>
                <w:snapToGrid w:val="0"/>
                <w:szCs w:val="21"/>
              </w:rPr>
            </w:pPr>
          </w:p>
        </w:tc>
        <w:tc>
          <w:tcPr>
            <w:tcW w:w="1308" w:type="dxa"/>
          </w:tcPr>
          <w:p w:rsidR="00402AEE" w:rsidRDefault="00402AEE">
            <w:pPr>
              <w:rPr>
                <w:rFonts w:ascii="宋体" w:hAnsi="宋体" w:cs="Courier New"/>
                <w:snapToGrid w:val="0"/>
                <w:szCs w:val="21"/>
              </w:rPr>
            </w:pPr>
          </w:p>
        </w:tc>
        <w:tc>
          <w:tcPr>
            <w:tcW w:w="1544" w:type="dxa"/>
          </w:tcPr>
          <w:p w:rsidR="00402AEE" w:rsidRDefault="00402AEE">
            <w:pPr>
              <w:rPr>
                <w:rFonts w:ascii="宋体" w:hAnsi="宋体" w:cs="Courier New"/>
                <w:snapToGrid w:val="0"/>
                <w:szCs w:val="21"/>
              </w:rPr>
            </w:pPr>
          </w:p>
        </w:tc>
        <w:tc>
          <w:tcPr>
            <w:tcW w:w="1260" w:type="dxa"/>
          </w:tcPr>
          <w:p w:rsidR="00402AEE" w:rsidRDefault="00402AEE">
            <w:pPr>
              <w:rPr>
                <w:rFonts w:ascii="宋体" w:hAnsi="宋体" w:cs="Courier New"/>
                <w:snapToGrid w:val="0"/>
                <w:szCs w:val="21"/>
              </w:rPr>
            </w:pPr>
          </w:p>
        </w:tc>
        <w:tc>
          <w:tcPr>
            <w:tcW w:w="1620" w:type="dxa"/>
          </w:tcPr>
          <w:p w:rsidR="00402AEE" w:rsidRDefault="00402AEE">
            <w:pPr>
              <w:rPr>
                <w:rFonts w:ascii="宋体" w:hAnsi="宋体" w:cs="Courier New"/>
                <w:snapToGrid w:val="0"/>
                <w:szCs w:val="21"/>
              </w:rPr>
            </w:pPr>
          </w:p>
        </w:tc>
      </w:tr>
      <w:tr w:rsidR="00402AEE">
        <w:trPr>
          <w:trHeight w:hRule="exact" w:val="369"/>
          <w:jc w:val="center"/>
        </w:trPr>
        <w:tc>
          <w:tcPr>
            <w:tcW w:w="705" w:type="dxa"/>
          </w:tcPr>
          <w:p w:rsidR="00402AEE" w:rsidRDefault="00E17F7A">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402AEE" w:rsidRDefault="00402AEE">
            <w:pPr>
              <w:jc w:val="center"/>
              <w:rPr>
                <w:rFonts w:ascii="宋体" w:hAnsi="宋体" w:cs="Courier New"/>
                <w:snapToGrid w:val="0"/>
                <w:szCs w:val="21"/>
              </w:rPr>
            </w:pPr>
          </w:p>
        </w:tc>
        <w:tc>
          <w:tcPr>
            <w:tcW w:w="851" w:type="dxa"/>
          </w:tcPr>
          <w:p w:rsidR="00402AEE" w:rsidRDefault="00402AEE">
            <w:pPr>
              <w:rPr>
                <w:rFonts w:ascii="宋体" w:hAnsi="宋体" w:cs="Courier New"/>
                <w:snapToGrid w:val="0"/>
                <w:szCs w:val="21"/>
              </w:rPr>
            </w:pPr>
          </w:p>
        </w:tc>
        <w:tc>
          <w:tcPr>
            <w:tcW w:w="567" w:type="dxa"/>
          </w:tcPr>
          <w:p w:rsidR="00402AEE" w:rsidRDefault="00402AEE">
            <w:pPr>
              <w:rPr>
                <w:rFonts w:ascii="宋体" w:hAnsi="宋体" w:cs="Courier New"/>
                <w:snapToGrid w:val="0"/>
                <w:szCs w:val="21"/>
              </w:rPr>
            </w:pPr>
          </w:p>
        </w:tc>
        <w:tc>
          <w:tcPr>
            <w:tcW w:w="1308" w:type="dxa"/>
          </w:tcPr>
          <w:p w:rsidR="00402AEE" w:rsidRDefault="00402AEE">
            <w:pPr>
              <w:rPr>
                <w:rFonts w:ascii="宋体" w:hAnsi="宋体" w:cs="Courier New"/>
                <w:snapToGrid w:val="0"/>
                <w:szCs w:val="21"/>
              </w:rPr>
            </w:pPr>
          </w:p>
        </w:tc>
        <w:tc>
          <w:tcPr>
            <w:tcW w:w="1544" w:type="dxa"/>
          </w:tcPr>
          <w:p w:rsidR="00402AEE" w:rsidRDefault="00402AEE">
            <w:pPr>
              <w:rPr>
                <w:rFonts w:ascii="宋体" w:hAnsi="宋体" w:cs="Courier New"/>
                <w:snapToGrid w:val="0"/>
                <w:szCs w:val="21"/>
              </w:rPr>
            </w:pPr>
          </w:p>
        </w:tc>
        <w:tc>
          <w:tcPr>
            <w:tcW w:w="1260" w:type="dxa"/>
          </w:tcPr>
          <w:p w:rsidR="00402AEE" w:rsidRDefault="00402AEE">
            <w:pPr>
              <w:rPr>
                <w:rFonts w:ascii="宋体" w:hAnsi="宋体" w:cs="Courier New"/>
                <w:snapToGrid w:val="0"/>
                <w:szCs w:val="21"/>
              </w:rPr>
            </w:pPr>
          </w:p>
        </w:tc>
        <w:tc>
          <w:tcPr>
            <w:tcW w:w="1620" w:type="dxa"/>
          </w:tcPr>
          <w:p w:rsidR="00402AEE" w:rsidRDefault="00402AEE">
            <w:pPr>
              <w:rPr>
                <w:rFonts w:ascii="宋体" w:hAnsi="宋体" w:cs="Courier New"/>
                <w:snapToGrid w:val="0"/>
                <w:szCs w:val="21"/>
              </w:rPr>
            </w:pPr>
          </w:p>
        </w:tc>
      </w:tr>
      <w:tr w:rsidR="00402AEE">
        <w:trPr>
          <w:trHeight w:hRule="exact" w:val="369"/>
          <w:jc w:val="center"/>
        </w:trPr>
        <w:tc>
          <w:tcPr>
            <w:tcW w:w="705" w:type="dxa"/>
          </w:tcPr>
          <w:p w:rsidR="00402AEE" w:rsidRDefault="00E17F7A">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402AEE" w:rsidRDefault="00402AEE">
            <w:pPr>
              <w:jc w:val="center"/>
              <w:rPr>
                <w:rFonts w:ascii="宋体" w:hAnsi="宋体" w:cs="Courier New"/>
                <w:snapToGrid w:val="0"/>
                <w:szCs w:val="21"/>
              </w:rPr>
            </w:pPr>
          </w:p>
        </w:tc>
        <w:tc>
          <w:tcPr>
            <w:tcW w:w="851" w:type="dxa"/>
          </w:tcPr>
          <w:p w:rsidR="00402AEE" w:rsidRDefault="00402AEE">
            <w:pPr>
              <w:rPr>
                <w:rFonts w:ascii="宋体" w:hAnsi="宋体" w:cs="Courier New"/>
                <w:snapToGrid w:val="0"/>
                <w:szCs w:val="21"/>
              </w:rPr>
            </w:pPr>
          </w:p>
        </w:tc>
        <w:tc>
          <w:tcPr>
            <w:tcW w:w="567" w:type="dxa"/>
          </w:tcPr>
          <w:p w:rsidR="00402AEE" w:rsidRDefault="00402AEE">
            <w:pPr>
              <w:rPr>
                <w:rFonts w:ascii="宋体" w:hAnsi="宋体" w:cs="Courier New"/>
                <w:snapToGrid w:val="0"/>
                <w:szCs w:val="21"/>
              </w:rPr>
            </w:pPr>
          </w:p>
        </w:tc>
        <w:tc>
          <w:tcPr>
            <w:tcW w:w="1308" w:type="dxa"/>
          </w:tcPr>
          <w:p w:rsidR="00402AEE" w:rsidRDefault="00402AEE">
            <w:pPr>
              <w:rPr>
                <w:rFonts w:ascii="宋体" w:hAnsi="宋体" w:cs="Courier New"/>
                <w:snapToGrid w:val="0"/>
                <w:szCs w:val="21"/>
              </w:rPr>
            </w:pPr>
          </w:p>
        </w:tc>
        <w:tc>
          <w:tcPr>
            <w:tcW w:w="1544" w:type="dxa"/>
          </w:tcPr>
          <w:p w:rsidR="00402AEE" w:rsidRDefault="00402AEE">
            <w:pPr>
              <w:rPr>
                <w:rFonts w:ascii="宋体" w:hAnsi="宋体" w:cs="Courier New"/>
                <w:snapToGrid w:val="0"/>
                <w:szCs w:val="21"/>
              </w:rPr>
            </w:pPr>
          </w:p>
        </w:tc>
        <w:tc>
          <w:tcPr>
            <w:tcW w:w="1260" w:type="dxa"/>
          </w:tcPr>
          <w:p w:rsidR="00402AEE" w:rsidRDefault="00402AEE">
            <w:pPr>
              <w:rPr>
                <w:rFonts w:ascii="宋体" w:hAnsi="宋体" w:cs="Courier New"/>
                <w:snapToGrid w:val="0"/>
                <w:szCs w:val="21"/>
              </w:rPr>
            </w:pPr>
          </w:p>
        </w:tc>
        <w:tc>
          <w:tcPr>
            <w:tcW w:w="1620" w:type="dxa"/>
          </w:tcPr>
          <w:p w:rsidR="00402AEE" w:rsidRDefault="00402AEE">
            <w:pPr>
              <w:rPr>
                <w:rFonts w:ascii="宋体" w:hAnsi="宋体" w:cs="Courier New"/>
                <w:snapToGrid w:val="0"/>
                <w:szCs w:val="21"/>
              </w:rPr>
            </w:pPr>
          </w:p>
        </w:tc>
      </w:tr>
      <w:tr w:rsidR="00402AEE">
        <w:trPr>
          <w:trHeight w:hRule="exact" w:val="369"/>
          <w:jc w:val="center"/>
        </w:trPr>
        <w:tc>
          <w:tcPr>
            <w:tcW w:w="705" w:type="dxa"/>
          </w:tcPr>
          <w:p w:rsidR="00402AEE" w:rsidRDefault="00E17F7A">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402AEE" w:rsidRDefault="00402AEE">
            <w:pPr>
              <w:jc w:val="center"/>
              <w:rPr>
                <w:rFonts w:ascii="宋体" w:hAnsi="宋体" w:cs="Courier New"/>
                <w:snapToGrid w:val="0"/>
                <w:szCs w:val="21"/>
              </w:rPr>
            </w:pPr>
          </w:p>
        </w:tc>
        <w:tc>
          <w:tcPr>
            <w:tcW w:w="851" w:type="dxa"/>
          </w:tcPr>
          <w:p w:rsidR="00402AEE" w:rsidRDefault="00402AEE">
            <w:pPr>
              <w:rPr>
                <w:rFonts w:ascii="宋体" w:hAnsi="宋体" w:cs="Courier New"/>
                <w:snapToGrid w:val="0"/>
                <w:szCs w:val="21"/>
              </w:rPr>
            </w:pPr>
          </w:p>
        </w:tc>
        <w:tc>
          <w:tcPr>
            <w:tcW w:w="567" w:type="dxa"/>
          </w:tcPr>
          <w:p w:rsidR="00402AEE" w:rsidRDefault="00402AEE">
            <w:pPr>
              <w:rPr>
                <w:rFonts w:ascii="宋体" w:hAnsi="宋体" w:cs="Courier New"/>
                <w:snapToGrid w:val="0"/>
                <w:szCs w:val="21"/>
              </w:rPr>
            </w:pPr>
          </w:p>
        </w:tc>
        <w:tc>
          <w:tcPr>
            <w:tcW w:w="1308" w:type="dxa"/>
          </w:tcPr>
          <w:p w:rsidR="00402AEE" w:rsidRDefault="00402AEE">
            <w:pPr>
              <w:rPr>
                <w:rFonts w:ascii="宋体" w:hAnsi="宋体" w:cs="Courier New"/>
                <w:snapToGrid w:val="0"/>
                <w:szCs w:val="21"/>
              </w:rPr>
            </w:pPr>
          </w:p>
        </w:tc>
        <w:tc>
          <w:tcPr>
            <w:tcW w:w="1544" w:type="dxa"/>
          </w:tcPr>
          <w:p w:rsidR="00402AEE" w:rsidRDefault="00402AEE">
            <w:pPr>
              <w:rPr>
                <w:rFonts w:ascii="宋体" w:hAnsi="宋体" w:cs="Courier New"/>
                <w:snapToGrid w:val="0"/>
                <w:szCs w:val="21"/>
              </w:rPr>
            </w:pPr>
          </w:p>
        </w:tc>
        <w:tc>
          <w:tcPr>
            <w:tcW w:w="1260" w:type="dxa"/>
          </w:tcPr>
          <w:p w:rsidR="00402AEE" w:rsidRDefault="00402AEE">
            <w:pPr>
              <w:rPr>
                <w:rFonts w:ascii="宋体" w:hAnsi="宋体" w:cs="Courier New"/>
                <w:snapToGrid w:val="0"/>
                <w:szCs w:val="21"/>
              </w:rPr>
            </w:pPr>
          </w:p>
        </w:tc>
        <w:tc>
          <w:tcPr>
            <w:tcW w:w="1620" w:type="dxa"/>
          </w:tcPr>
          <w:p w:rsidR="00402AEE" w:rsidRDefault="00402AEE">
            <w:pPr>
              <w:rPr>
                <w:rFonts w:ascii="宋体" w:hAnsi="宋体" w:cs="Courier New"/>
                <w:snapToGrid w:val="0"/>
                <w:szCs w:val="21"/>
              </w:rPr>
            </w:pPr>
          </w:p>
        </w:tc>
      </w:tr>
    </w:tbl>
    <w:p w:rsidR="00402AEE" w:rsidRDefault="00E17F7A">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402AEE" w:rsidRDefault="00E17F7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rsidR="00402AEE" w:rsidRDefault="00E17F7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402AEE" w:rsidRDefault="00E17F7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402AEE" w:rsidRDefault="00402AEE">
      <w:pPr>
        <w:spacing w:line="360" w:lineRule="auto"/>
        <w:rPr>
          <w:rFonts w:cs="Courier New"/>
          <w:snapToGrid w:val="0"/>
          <w:szCs w:val="18"/>
        </w:rPr>
      </w:pPr>
    </w:p>
    <w:p w:rsidR="00402AEE" w:rsidRDefault="00E17F7A">
      <w:pPr>
        <w:adjustRightInd w:val="0"/>
        <w:snapToGrid w:val="0"/>
        <w:spacing w:line="300" w:lineRule="auto"/>
        <w:rPr>
          <w:snapToGrid w:val="0"/>
          <w:kern w:val="0"/>
        </w:rPr>
      </w:pPr>
      <w:r>
        <w:rPr>
          <w:rFonts w:hint="eastAsia"/>
          <w:snapToGrid w:val="0"/>
          <w:kern w:val="0"/>
        </w:rPr>
        <w:t>投标单位：（加盖公章）</w:t>
      </w: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E17F7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02AEE" w:rsidRDefault="00402AEE">
      <w:pPr>
        <w:adjustRightInd w:val="0"/>
        <w:snapToGrid w:val="0"/>
        <w:spacing w:line="300" w:lineRule="auto"/>
        <w:jc w:val="right"/>
        <w:rPr>
          <w:snapToGrid w:val="0"/>
          <w:kern w:val="0"/>
        </w:rPr>
      </w:pPr>
    </w:p>
    <w:p w:rsidR="00402AEE" w:rsidRDefault="00402AEE"/>
    <w:p w:rsidR="00402AEE" w:rsidRDefault="00402AEE">
      <w:pPr>
        <w:widowControl/>
        <w:jc w:val="left"/>
      </w:pPr>
    </w:p>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rsidR="00402AEE" w:rsidRDefault="00402AEE"/>
    <w:p w:rsidR="00402AEE" w:rsidRDefault="00E17F7A">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rsidR="00402AEE" w:rsidRDefault="00402AEE">
      <w:pPr>
        <w:adjustRightInd w:val="0"/>
        <w:snapToGrid w:val="0"/>
        <w:spacing w:line="360" w:lineRule="auto"/>
        <w:rPr>
          <w:rFonts w:ascii="宋体" w:hAnsi="宋体"/>
          <w:bCs/>
          <w:snapToGrid w:val="0"/>
          <w:kern w:val="0"/>
          <w:szCs w:val="21"/>
        </w:rPr>
      </w:pPr>
    </w:p>
    <w:p w:rsidR="00402AEE" w:rsidRDefault="00E17F7A">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rsidR="00402AEE" w:rsidRDefault="00402AEE">
      <w:pPr>
        <w:adjustRightInd w:val="0"/>
        <w:snapToGrid w:val="0"/>
        <w:spacing w:line="360" w:lineRule="auto"/>
        <w:rPr>
          <w:bCs/>
          <w:snapToGrid w:val="0"/>
          <w:kern w:val="0"/>
        </w:rPr>
      </w:pPr>
    </w:p>
    <w:p w:rsidR="00402AEE" w:rsidRDefault="00E17F7A">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402AEE" w:rsidRDefault="00402AEE">
      <w:pPr>
        <w:pStyle w:val="3"/>
        <w:spacing w:before="0"/>
        <w:rPr>
          <w:rFonts w:ascii="宋体" w:hAnsi="宋体"/>
          <w:sz w:val="28"/>
        </w:rPr>
      </w:pPr>
    </w:p>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 w:rsidR="00402AEE" w:rsidRDefault="00402AEE">
      <w:pPr>
        <w:widowControl/>
        <w:jc w:val="left"/>
      </w:pPr>
    </w:p>
    <w:p w:rsidR="00402AEE" w:rsidRDefault="00402AEE"/>
    <w:p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206" w:name="_Toc44690709"/>
      <w:bookmarkStart w:id="207" w:name="_Toc44691168"/>
      <w:bookmarkStart w:id="208" w:name="_Toc44691400"/>
      <w:bookmarkStart w:id="209" w:name="_Toc44690436"/>
      <w:r>
        <w:rPr>
          <w:rFonts w:asciiTheme="minorEastAsia" w:eastAsiaTheme="minorEastAsia" w:hAnsiTheme="minorEastAsia" w:hint="eastAsia"/>
          <w:sz w:val="24"/>
        </w:rPr>
        <w:t>格式9  偏离表</w:t>
      </w:r>
      <w:bookmarkEnd w:id="206"/>
      <w:bookmarkEnd w:id="207"/>
      <w:bookmarkEnd w:id="208"/>
      <w:bookmarkEnd w:id="209"/>
    </w:p>
    <w:p w:rsidR="00402AEE" w:rsidRDefault="00402AEE">
      <w:pPr>
        <w:adjustRightInd w:val="0"/>
        <w:snapToGrid w:val="0"/>
        <w:spacing w:line="360" w:lineRule="auto"/>
        <w:rPr>
          <w:rFonts w:ascii="宋体" w:hAnsi="宋体"/>
        </w:rPr>
      </w:pPr>
    </w:p>
    <w:p w:rsidR="00402AEE" w:rsidRDefault="00E17F7A">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402AEE">
        <w:trPr>
          <w:trHeight w:val="551"/>
        </w:trPr>
        <w:tc>
          <w:tcPr>
            <w:tcW w:w="851" w:type="dxa"/>
            <w:vAlign w:val="center"/>
          </w:tcPr>
          <w:p w:rsidR="00402AEE" w:rsidRDefault="00E17F7A">
            <w:pPr>
              <w:jc w:val="center"/>
              <w:rPr>
                <w:rFonts w:ascii="宋体" w:hAnsi="宋体"/>
                <w:szCs w:val="21"/>
              </w:rPr>
            </w:pPr>
            <w:r>
              <w:rPr>
                <w:rFonts w:ascii="宋体" w:hAnsi="宋体" w:hint="eastAsia"/>
                <w:szCs w:val="21"/>
              </w:rPr>
              <w:t>序号</w:t>
            </w:r>
          </w:p>
        </w:tc>
        <w:tc>
          <w:tcPr>
            <w:tcW w:w="2551" w:type="dxa"/>
            <w:vAlign w:val="center"/>
          </w:tcPr>
          <w:p w:rsidR="00402AEE" w:rsidRDefault="00E17F7A">
            <w:pPr>
              <w:jc w:val="center"/>
              <w:rPr>
                <w:rFonts w:ascii="宋体" w:hAnsi="宋体"/>
                <w:szCs w:val="21"/>
              </w:rPr>
            </w:pPr>
            <w:r>
              <w:rPr>
                <w:rFonts w:ascii="宋体" w:hAnsi="宋体" w:hint="eastAsia"/>
                <w:szCs w:val="21"/>
              </w:rPr>
              <w:t>招标文件服务要求</w:t>
            </w:r>
          </w:p>
        </w:tc>
        <w:tc>
          <w:tcPr>
            <w:tcW w:w="1985" w:type="dxa"/>
            <w:vAlign w:val="center"/>
          </w:tcPr>
          <w:p w:rsidR="00402AEE" w:rsidRDefault="00E17F7A">
            <w:pPr>
              <w:jc w:val="center"/>
              <w:rPr>
                <w:rFonts w:ascii="宋体" w:hAnsi="宋体"/>
                <w:szCs w:val="21"/>
              </w:rPr>
            </w:pPr>
            <w:r>
              <w:rPr>
                <w:rFonts w:ascii="宋体" w:hAnsi="宋体" w:hint="eastAsia"/>
                <w:szCs w:val="21"/>
              </w:rPr>
              <w:t>投标文件服务响应</w:t>
            </w:r>
          </w:p>
        </w:tc>
        <w:tc>
          <w:tcPr>
            <w:tcW w:w="1276" w:type="dxa"/>
            <w:vAlign w:val="center"/>
          </w:tcPr>
          <w:p w:rsidR="00402AEE" w:rsidRDefault="00E17F7A">
            <w:pPr>
              <w:jc w:val="center"/>
              <w:rPr>
                <w:rFonts w:ascii="宋体" w:hAnsi="宋体"/>
                <w:szCs w:val="21"/>
              </w:rPr>
            </w:pPr>
            <w:r>
              <w:rPr>
                <w:rFonts w:ascii="宋体" w:hAnsi="宋体" w:hint="eastAsia"/>
                <w:szCs w:val="21"/>
              </w:rPr>
              <w:t>偏离情况</w:t>
            </w:r>
          </w:p>
        </w:tc>
        <w:tc>
          <w:tcPr>
            <w:tcW w:w="2551" w:type="dxa"/>
            <w:vAlign w:val="center"/>
          </w:tcPr>
          <w:p w:rsidR="00402AEE" w:rsidRDefault="00E17F7A">
            <w:pPr>
              <w:jc w:val="center"/>
              <w:rPr>
                <w:rFonts w:ascii="宋体" w:hAnsi="宋体"/>
                <w:szCs w:val="21"/>
              </w:rPr>
            </w:pPr>
            <w:r>
              <w:rPr>
                <w:rFonts w:ascii="宋体" w:hAnsi="宋体" w:hint="eastAsia"/>
                <w:szCs w:val="21"/>
              </w:rPr>
              <w:t>说明</w:t>
            </w:r>
          </w:p>
        </w:tc>
      </w:tr>
      <w:tr w:rsidR="00402AEE">
        <w:trPr>
          <w:trHeight w:val="262"/>
        </w:trPr>
        <w:tc>
          <w:tcPr>
            <w:tcW w:w="851" w:type="dxa"/>
          </w:tcPr>
          <w:p w:rsidR="00402AEE" w:rsidRDefault="00402AEE">
            <w:pPr>
              <w:rPr>
                <w:sz w:val="24"/>
              </w:rPr>
            </w:pPr>
          </w:p>
        </w:tc>
        <w:tc>
          <w:tcPr>
            <w:tcW w:w="2551" w:type="dxa"/>
          </w:tcPr>
          <w:p w:rsidR="00402AEE" w:rsidRDefault="00402AEE">
            <w:pPr>
              <w:rPr>
                <w:sz w:val="24"/>
              </w:rPr>
            </w:pPr>
          </w:p>
        </w:tc>
        <w:tc>
          <w:tcPr>
            <w:tcW w:w="1985" w:type="dxa"/>
          </w:tcPr>
          <w:p w:rsidR="00402AEE" w:rsidRDefault="00402AEE">
            <w:pPr>
              <w:rPr>
                <w:sz w:val="24"/>
              </w:rPr>
            </w:pPr>
          </w:p>
        </w:tc>
        <w:tc>
          <w:tcPr>
            <w:tcW w:w="1276" w:type="dxa"/>
          </w:tcPr>
          <w:p w:rsidR="00402AEE" w:rsidRDefault="00402AEE">
            <w:pPr>
              <w:rPr>
                <w:sz w:val="24"/>
              </w:rPr>
            </w:pPr>
          </w:p>
        </w:tc>
        <w:tc>
          <w:tcPr>
            <w:tcW w:w="2551" w:type="dxa"/>
          </w:tcPr>
          <w:p w:rsidR="00402AEE" w:rsidRDefault="00E17F7A">
            <w:pPr>
              <w:rPr>
                <w:szCs w:val="21"/>
              </w:rPr>
            </w:pPr>
            <w:r>
              <w:rPr>
                <w:rFonts w:hint="eastAsia"/>
                <w:szCs w:val="21"/>
              </w:rPr>
              <w:t>如需附证明文件，应在“说明”栏填写证明文件对应名称和页码。</w:t>
            </w:r>
          </w:p>
        </w:tc>
      </w:tr>
      <w:tr w:rsidR="00402AEE">
        <w:trPr>
          <w:trHeight w:val="488"/>
        </w:trPr>
        <w:tc>
          <w:tcPr>
            <w:tcW w:w="851" w:type="dxa"/>
          </w:tcPr>
          <w:p w:rsidR="00402AEE" w:rsidRDefault="00402AEE">
            <w:pPr>
              <w:rPr>
                <w:sz w:val="24"/>
              </w:rPr>
            </w:pPr>
          </w:p>
        </w:tc>
        <w:tc>
          <w:tcPr>
            <w:tcW w:w="2551" w:type="dxa"/>
          </w:tcPr>
          <w:p w:rsidR="00402AEE" w:rsidRDefault="00402AEE">
            <w:pPr>
              <w:rPr>
                <w:sz w:val="24"/>
              </w:rPr>
            </w:pPr>
          </w:p>
        </w:tc>
        <w:tc>
          <w:tcPr>
            <w:tcW w:w="1985" w:type="dxa"/>
          </w:tcPr>
          <w:p w:rsidR="00402AEE" w:rsidRDefault="00402AEE">
            <w:pPr>
              <w:rPr>
                <w:sz w:val="24"/>
              </w:rPr>
            </w:pPr>
          </w:p>
        </w:tc>
        <w:tc>
          <w:tcPr>
            <w:tcW w:w="1276" w:type="dxa"/>
          </w:tcPr>
          <w:p w:rsidR="00402AEE" w:rsidRDefault="00402AEE">
            <w:pPr>
              <w:rPr>
                <w:sz w:val="24"/>
              </w:rPr>
            </w:pPr>
          </w:p>
        </w:tc>
        <w:tc>
          <w:tcPr>
            <w:tcW w:w="2551" w:type="dxa"/>
          </w:tcPr>
          <w:p w:rsidR="00402AEE" w:rsidRDefault="00402AEE">
            <w:pPr>
              <w:rPr>
                <w:sz w:val="24"/>
              </w:rPr>
            </w:pPr>
          </w:p>
        </w:tc>
      </w:tr>
      <w:tr w:rsidR="00402AEE">
        <w:trPr>
          <w:trHeight w:val="488"/>
        </w:trPr>
        <w:tc>
          <w:tcPr>
            <w:tcW w:w="851" w:type="dxa"/>
          </w:tcPr>
          <w:p w:rsidR="00402AEE" w:rsidRDefault="00402AEE">
            <w:pPr>
              <w:rPr>
                <w:sz w:val="24"/>
              </w:rPr>
            </w:pPr>
          </w:p>
        </w:tc>
        <w:tc>
          <w:tcPr>
            <w:tcW w:w="2551" w:type="dxa"/>
          </w:tcPr>
          <w:p w:rsidR="00402AEE" w:rsidRDefault="00402AEE">
            <w:pPr>
              <w:rPr>
                <w:sz w:val="24"/>
              </w:rPr>
            </w:pPr>
          </w:p>
        </w:tc>
        <w:tc>
          <w:tcPr>
            <w:tcW w:w="1985" w:type="dxa"/>
          </w:tcPr>
          <w:p w:rsidR="00402AEE" w:rsidRDefault="00402AEE">
            <w:pPr>
              <w:rPr>
                <w:sz w:val="24"/>
              </w:rPr>
            </w:pPr>
          </w:p>
        </w:tc>
        <w:tc>
          <w:tcPr>
            <w:tcW w:w="1276" w:type="dxa"/>
          </w:tcPr>
          <w:p w:rsidR="00402AEE" w:rsidRDefault="00402AEE">
            <w:pPr>
              <w:rPr>
                <w:sz w:val="24"/>
              </w:rPr>
            </w:pPr>
          </w:p>
        </w:tc>
        <w:tc>
          <w:tcPr>
            <w:tcW w:w="2551" w:type="dxa"/>
          </w:tcPr>
          <w:p w:rsidR="00402AEE" w:rsidRDefault="00402AEE">
            <w:pPr>
              <w:rPr>
                <w:sz w:val="24"/>
              </w:rPr>
            </w:pPr>
          </w:p>
        </w:tc>
      </w:tr>
      <w:tr w:rsidR="00402AEE">
        <w:trPr>
          <w:trHeight w:val="488"/>
        </w:trPr>
        <w:tc>
          <w:tcPr>
            <w:tcW w:w="851" w:type="dxa"/>
          </w:tcPr>
          <w:p w:rsidR="00402AEE" w:rsidRDefault="00402AEE">
            <w:pPr>
              <w:rPr>
                <w:sz w:val="24"/>
              </w:rPr>
            </w:pPr>
          </w:p>
        </w:tc>
        <w:tc>
          <w:tcPr>
            <w:tcW w:w="2551" w:type="dxa"/>
          </w:tcPr>
          <w:p w:rsidR="00402AEE" w:rsidRDefault="00402AEE">
            <w:pPr>
              <w:rPr>
                <w:sz w:val="24"/>
              </w:rPr>
            </w:pPr>
          </w:p>
        </w:tc>
        <w:tc>
          <w:tcPr>
            <w:tcW w:w="1985" w:type="dxa"/>
          </w:tcPr>
          <w:p w:rsidR="00402AEE" w:rsidRDefault="00402AEE">
            <w:pPr>
              <w:rPr>
                <w:sz w:val="24"/>
              </w:rPr>
            </w:pPr>
          </w:p>
        </w:tc>
        <w:tc>
          <w:tcPr>
            <w:tcW w:w="1276" w:type="dxa"/>
          </w:tcPr>
          <w:p w:rsidR="00402AEE" w:rsidRDefault="00402AEE">
            <w:pPr>
              <w:rPr>
                <w:sz w:val="24"/>
              </w:rPr>
            </w:pPr>
          </w:p>
        </w:tc>
        <w:tc>
          <w:tcPr>
            <w:tcW w:w="2551" w:type="dxa"/>
          </w:tcPr>
          <w:p w:rsidR="00402AEE" w:rsidRDefault="00402AEE">
            <w:pPr>
              <w:rPr>
                <w:sz w:val="24"/>
              </w:rPr>
            </w:pPr>
          </w:p>
        </w:tc>
      </w:tr>
    </w:tbl>
    <w:p w:rsidR="00402AEE" w:rsidRDefault="00E17F7A">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rsidR="00402AEE" w:rsidRDefault="00E17F7A">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rsidR="00402AEE" w:rsidRDefault="00E17F7A">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402AEE" w:rsidRDefault="00E17F7A">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投标人应在“说明”一栏中列出服务要求的证明资料名称，并注明</w:t>
      </w:r>
      <w:r>
        <w:rPr>
          <w:rFonts w:asciiTheme="minorEastAsia" w:eastAsiaTheme="minorEastAsia" w:hAnsiTheme="minorEastAsia" w:hint="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rsidR="00402AEE" w:rsidRDefault="00402AEE">
      <w:pPr>
        <w:adjustRightInd w:val="0"/>
        <w:snapToGrid w:val="0"/>
        <w:spacing w:line="360" w:lineRule="auto"/>
        <w:rPr>
          <w:bCs/>
          <w:snapToGrid w:val="0"/>
        </w:rPr>
      </w:pPr>
    </w:p>
    <w:p w:rsidR="00402AEE" w:rsidRDefault="00E17F7A">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402AEE">
        <w:trPr>
          <w:trHeight w:val="397"/>
          <w:jc w:val="center"/>
        </w:trPr>
        <w:tc>
          <w:tcPr>
            <w:tcW w:w="708" w:type="dxa"/>
            <w:vAlign w:val="center"/>
          </w:tcPr>
          <w:p w:rsidR="00402AEE" w:rsidRDefault="00E17F7A">
            <w:pPr>
              <w:spacing w:line="360" w:lineRule="auto"/>
              <w:jc w:val="center"/>
              <w:rPr>
                <w:rFonts w:ascii="宋体" w:hAnsi="宋体"/>
                <w:szCs w:val="21"/>
              </w:rPr>
            </w:pPr>
            <w:r>
              <w:rPr>
                <w:rFonts w:ascii="宋体" w:hAnsi="宋体" w:hint="eastAsia"/>
                <w:szCs w:val="21"/>
              </w:rPr>
              <w:t>序号</w:t>
            </w:r>
          </w:p>
        </w:tc>
        <w:tc>
          <w:tcPr>
            <w:tcW w:w="3077" w:type="dxa"/>
            <w:vAlign w:val="center"/>
          </w:tcPr>
          <w:p w:rsidR="00402AEE" w:rsidRDefault="00E17F7A">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rsidR="00402AEE" w:rsidRDefault="00E17F7A">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rsidR="00402AEE" w:rsidRDefault="00E17F7A">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402AEE" w:rsidRDefault="00E17F7A">
            <w:pPr>
              <w:spacing w:line="360" w:lineRule="auto"/>
              <w:jc w:val="center"/>
              <w:rPr>
                <w:rFonts w:ascii="宋体" w:hAnsi="宋体"/>
                <w:szCs w:val="21"/>
              </w:rPr>
            </w:pPr>
            <w:r>
              <w:rPr>
                <w:rFonts w:ascii="宋体" w:hAnsi="宋体" w:hint="eastAsia"/>
                <w:szCs w:val="21"/>
              </w:rPr>
              <w:t>说明</w:t>
            </w:r>
          </w:p>
        </w:tc>
      </w:tr>
      <w:tr w:rsidR="00402AEE">
        <w:trPr>
          <w:trHeight w:val="523"/>
          <w:jc w:val="center"/>
        </w:trPr>
        <w:tc>
          <w:tcPr>
            <w:tcW w:w="708" w:type="dxa"/>
            <w:vAlign w:val="center"/>
          </w:tcPr>
          <w:p w:rsidR="00402AEE" w:rsidRDefault="00402AEE">
            <w:pPr>
              <w:spacing w:line="360" w:lineRule="auto"/>
              <w:jc w:val="center"/>
              <w:rPr>
                <w:rFonts w:ascii="宋体" w:hAnsi="宋体" w:cs="宋体"/>
                <w:bCs/>
                <w:szCs w:val="21"/>
              </w:rPr>
            </w:pPr>
          </w:p>
        </w:tc>
        <w:tc>
          <w:tcPr>
            <w:tcW w:w="3077" w:type="dxa"/>
          </w:tcPr>
          <w:p w:rsidR="00402AEE" w:rsidRDefault="00402AEE">
            <w:pPr>
              <w:spacing w:line="360" w:lineRule="auto"/>
              <w:rPr>
                <w:rFonts w:ascii="宋体" w:hAnsi="宋体"/>
                <w:bCs/>
                <w:szCs w:val="21"/>
              </w:rPr>
            </w:pPr>
          </w:p>
        </w:tc>
        <w:tc>
          <w:tcPr>
            <w:tcW w:w="2735" w:type="dxa"/>
          </w:tcPr>
          <w:p w:rsidR="00402AEE" w:rsidRDefault="00402AEE">
            <w:pPr>
              <w:spacing w:line="360" w:lineRule="auto"/>
              <w:rPr>
                <w:rFonts w:ascii="宋体" w:hAnsi="宋体" w:cs="宋体"/>
                <w:szCs w:val="21"/>
              </w:rPr>
            </w:pPr>
          </w:p>
        </w:tc>
        <w:tc>
          <w:tcPr>
            <w:tcW w:w="1801" w:type="dxa"/>
          </w:tcPr>
          <w:p w:rsidR="00402AEE" w:rsidRDefault="00402AEE">
            <w:pPr>
              <w:spacing w:line="360" w:lineRule="auto"/>
              <w:rPr>
                <w:rFonts w:ascii="宋体" w:hAnsi="宋体" w:cs="宋体"/>
                <w:szCs w:val="21"/>
              </w:rPr>
            </w:pPr>
          </w:p>
        </w:tc>
        <w:tc>
          <w:tcPr>
            <w:tcW w:w="1515" w:type="dxa"/>
          </w:tcPr>
          <w:p w:rsidR="00402AEE" w:rsidRDefault="00E17F7A">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402AEE">
        <w:trPr>
          <w:trHeight w:val="350"/>
          <w:jc w:val="center"/>
        </w:trPr>
        <w:tc>
          <w:tcPr>
            <w:tcW w:w="708" w:type="dxa"/>
            <w:vAlign w:val="center"/>
          </w:tcPr>
          <w:p w:rsidR="00402AEE" w:rsidRDefault="00402AEE">
            <w:pPr>
              <w:spacing w:line="360" w:lineRule="auto"/>
              <w:jc w:val="center"/>
              <w:rPr>
                <w:rFonts w:ascii="宋体" w:hAnsi="宋体" w:cs="宋体"/>
                <w:bCs/>
                <w:szCs w:val="21"/>
              </w:rPr>
            </w:pPr>
          </w:p>
        </w:tc>
        <w:tc>
          <w:tcPr>
            <w:tcW w:w="3077" w:type="dxa"/>
          </w:tcPr>
          <w:p w:rsidR="00402AEE" w:rsidRDefault="00402AEE">
            <w:pPr>
              <w:spacing w:line="360" w:lineRule="auto"/>
              <w:rPr>
                <w:rFonts w:ascii="宋体" w:hAnsi="宋体" w:cs="宋体"/>
                <w:b/>
                <w:szCs w:val="21"/>
              </w:rPr>
            </w:pPr>
          </w:p>
        </w:tc>
        <w:tc>
          <w:tcPr>
            <w:tcW w:w="2735" w:type="dxa"/>
          </w:tcPr>
          <w:p w:rsidR="00402AEE" w:rsidRDefault="00402AEE">
            <w:pPr>
              <w:spacing w:line="360" w:lineRule="auto"/>
              <w:rPr>
                <w:rFonts w:ascii="宋体" w:hAnsi="宋体" w:cs="宋体"/>
                <w:szCs w:val="21"/>
              </w:rPr>
            </w:pPr>
          </w:p>
        </w:tc>
        <w:tc>
          <w:tcPr>
            <w:tcW w:w="1801" w:type="dxa"/>
          </w:tcPr>
          <w:p w:rsidR="00402AEE" w:rsidRDefault="00402AEE">
            <w:pPr>
              <w:spacing w:line="360" w:lineRule="auto"/>
              <w:rPr>
                <w:rFonts w:ascii="宋体" w:hAnsi="宋体" w:cs="宋体"/>
                <w:szCs w:val="21"/>
              </w:rPr>
            </w:pPr>
          </w:p>
        </w:tc>
        <w:tc>
          <w:tcPr>
            <w:tcW w:w="1515" w:type="dxa"/>
          </w:tcPr>
          <w:p w:rsidR="00402AEE" w:rsidRDefault="00402AEE">
            <w:pPr>
              <w:spacing w:line="360" w:lineRule="auto"/>
              <w:rPr>
                <w:rFonts w:ascii="宋体" w:hAnsi="宋体" w:cs="宋体"/>
                <w:szCs w:val="21"/>
              </w:rPr>
            </w:pPr>
          </w:p>
        </w:tc>
      </w:tr>
      <w:tr w:rsidR="00402AEE">
        <w:trPr>
          <w:trHeight w:val="523"/>
          <w:jc w:val="center"/>
        </w:trPr>
        <w:tc>
          <w:tcPr>
            <w:tcW w:w="708" w:type="dxa"/>
            <w:vAlign w:val="center"/>
          </w:tcPr>
          <w:p w:rsidR="00402AEE" w:rsidRDefault="00402AEE">
            <w:pPr>
              <w:spacing w:line="360" w:lineRule="auto"/>
              <w:jc w:val="center"/>
              <w:rPr>
                <w:rFonts w:ascii="宋体" w:hAnsi="宋体" w:cs="宋体"/>
                <w:bCs/>
                <w:szCs w:val="21"/>
              </w:rPr>
            </w:pPr>
          </w:p>
        </w:tc>
        <w:tc>
          <w:tcPr>
            <w:tcW w:w="3077" w:type="dxa"/>
          </w:tcPr>
          <w:p w:rsidR="00402AEE" w:rsidRDefault="00402AEE">
            <w:pPr>
              <w:spacing w:line="360" w:lineRule="auto"/>
              <w:rPr>
                <w:rFonts w:ascii="宋体" w:hAnsi="宋体"/>
                <w:bCs/>
                <w:szCs w:val="21"/>
              </w:rPr>
            </w:pPr>
          </w:p>
        </w:tc>
        <w:tc>
          <w:tcPr>
            <w:tcW w:w="2735" w:type="dxa"/>
          </w:tcPr>
          <w:p w:rsidR="00402AEE" w:rsidRDefault="00402AEE">
            <w:pPr>
              <w:spacing w:line="360" w:lineRule="auto"/>
              <w:rPr>
                <w:rFonts w:ascii="宋体" w:hAnsi="宋体" w:cs="宋体"/>
                <w:szCs w:val="21"/>
              </w:rPr>
            </w:pPr>
          </w:p>
        </w:tc>
        <w:tc>
          <w:tcPr>
            <w:tcW w:w="1801" w:type="dxa"/>
          </w:tcPr>
          <w:p w:rsidR="00402AEE" w:rsidRDefault="00402AEE">
            <w:pPr>
              <w:spacing w:line="360" w:lineRule="auto"/>
              <w:rPr>
                <w:rFonts w:ascii="宋体" w:hAnsi="宋体" w:cs="宋体"/>
                <w:szCs w:val="21"/>
              </w:rPr>
            </w:pPr>
          </w:p>
        </w:tc>
        <w:tc>
          <w:tcPr>
            <w:tcW w:w="1515" w:type="dxa"/>
          </w:tcPr>
          <w:p w:rsidR="00402AEE" w:rsidRDefault="00402AEE">
            <w:pPr>
              <w:spacing w:line="360" w:lineRule="auto"/>
              <w:rPr>
                <w:rFonts w:ascii="宋体" w:hAnsi="宋体" w:cs="宋体"/>
                <w:szCs w:val="21"/>
              </w:rPr>
            </w:pPr>
          </w:p>
        </w:tc>
      </w:tr>
      <w:tr w:rsidR="00402AEE">
        <w:trPr>
          <w:trHeight w:val="350"/>
          <w:jc w:val="center"/>
        </w:trPr>
        <w:tc>
          <w:tcPr>
            <w:tcW w:w="708" w:type="dxa"/>
            <w:vAlign w:val="center"/>
          </w:tcPr>
          <w:p w:rsidR="00402AEE" w:rsidRDefault="00402AEE">
            <w:pPr>
              <w:spacing w:line="360" w:lineRule="auto"/>
              <w:jc w:val="center"/>
              <w:rPr>
                <w:rFonts w:ascii="宋体" w:hAnsi="宋体" w:cs="宋体"/>
                <w:bCs/>
                <w:szCs w:val="21"/>
              </w:rPr>
            </w:pPr>
          </w:p>
        </w:tc>
        <w:tc>
          <w:tcPr>
            <w:tcW w:w="3077" w:type="dxa"/>
          </w:tcPr>
          <w:p w:rsidR="00402AEE" w:rsidRDefault="00402AEE">
            <w:pPr>
              <w:spacing w:line="360" w:lineRule="auto"/>
              <w:rPr>
                <w:rFonts w:ascii="宋体" w:hAnsi="宋体" w:cs="宋体"/>
                <w:b/>
                <w:szCs w:val="21"/>
              </w:rPr>
            </w:pPr>
          </w:p>
        </w:tc>
        <w:tc>
          <w:tcPr>
            <w:tcW w:w="2735" w:type="dxa"/>
          </w:tcPr>
          <w:p w:rsidR="00402AEE" w:rsidRDefault="00402AEE">
            <w:pPr>
              <w:spacing w:line="360" w:lineRule="auto"/>
              <w:rPr>
                <w:rFonts w:ascii="宋体" w:hAnsi="宋体" w:cs="宋体"/>
                <w:szCs w:val="21"/>
              </w:rPr>
            </w:pPr>
          </w:p>
        </w:tc>
        <w:tc>
          <w:tcPr>
            <w:tcW w:w="1801" w:type="dxa"/>
          </w:tcPr>
          <w:p w:rsidR="00402AEE" w:rsidRDefault="00402AEE">
            <w:pPr>
              <w:spacing w:line="360" w:lineRule="auto"/>
              <w:rPr>
                <w:rFonts w:ascii="宋体" w:hAnsi="宋体" w:cs="宋体"/>
                <w:szCs w:val="21"/>
              </w:rPr>
            </w:pPr>
          </w:p>
        </w:tc>
        <w:tc>
          <w:tcPr>
            <w:tcW w:w="1515" w:type="dxa"/>
          </w:tcPr>
          <w:p w:rsidR="00402AEE" w:rsidRDefault="00402AEE">
            <w:pPr>
              <w:spacing w:line="360" w:lineRule="auto"/>
              <w:rPr>
                <w:rFonts w:ascii="宋体" w:hAnsi="宋体" w:cs="宋体"/>
                <w:szCs w:val="21"/>
              </w:rPr>
            </w:pPr>
          </w:p>
        </w:tc>
      </w:tr>
    </w:tbl>
    <w:p w:rsidR="00402AEE" w:rsidRDefault="00E17F7A">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rsidR="00402AEE" w:rsidRDefault="00E17F7A">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w:t>
      </w:r>
      <w:r>
        <w:rPr>
          <w:rFonts w:asciiTheme="minorEastAsia" w:eastAsiaTheme="minorEastAsia" w:hAnsiTheme="minorEastAsia" w:hint="eastAsia"/>
          <w:szCs w:val="21"/>
        </w:rPr>
        <w:lastRenderedPageBreak/>
        <w:t>款，投标文件响应为“负偏离”或未响应的，投标文件将按无效投标处理。</w:t>
      </w:r>
    </w:p>
    <w:p w:rsidR="00402AEE" w:rsidRDefault="00E17F7A">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402AEE" w:rsidRDefault="00402AEE">
      <w:pPr>
        <w:adjustRightInd w:val="0"/>
        <w:snapToGrid w:val="0"/>
        <w:spacing w:line="300" w:lineRule="auto"/>
        <w:rPr>
          <w:rFonts w:eastAsia="楷体_GB2312"/>
          <w:snapToGrid w:val="0"/>
          <w:kern w:val="0"/>
        </w:rPr>
      </w:pPr>
    </w:p>
    <w:p w:rsidR="00402AEE" w:rsidRDefault="00402AEE">
      <w:pPr>
        <w:adjustRightInd w:val="0"/>
        <w:snapToGrid w:val="0"/>
        <w:spacing w:line="300" w:lineRule="auto"/>
        <w:rPr>
          <w:snapToGrid w:val="0"/>
          <w:kern w:val="0"/>
        </w:rPr>
      </w:pPr>
    </w:p>
    <w:p w:rsidR="00402AEE" w:rsidRDefault="00E17F7A">
      <w:pPr>
        <w:adjustRightInd w:val="0"/>
        <w:snapToGrid w:val="0"/>
        <w:spacing w:line="300" w:lineRule="auto"/>
        <w:rPr>
          <w:snapToGrid w:val="0"/>
          <w:kern w:val="0"/>
        </w:rPr>
      </w:pPr>
      <w:r>
        <w:rPr>
          <w:rFonts w:hint="eastAsia"/>
          <w:snapToGrid w:val="0"/>
          <w:kern w:val="0"/>
        </w:rPr>
        <w:t>投标单位：（加盖公章）</w:t>
      </w:r>
    </w:p>
    <w:p w:rsidR="00402AEE" w:rsidRDefault="00402AEE">
      <w:pPr>
        <w:adjustRightInd w:val="0"/>
        <w:snapToGrid w:val="0"/>
        <w:spacing w:line="300" w:lineRule="auto"/>
        <w:rPr>
          <w:snapToGrid w:val="0"/>
          <w:kern w:val="0"/>
        </w:rPr>
      </w:pPr>
    </w:p>
    <w:p w:rsidR="00402AEE" w:rsidRDefault="00402AEE">
      <w:pPr>
        <w:adjustRightInd w:val="0"/>
        <w:snapToGrid w:val="0"/>
        <w:spacing w:line="300" w:lineRule="auto"/>
        <w:rPr>
          <w:snapToGrid w:val="0"/>
          <w:kern w:val="0"/>
        </w:rPr>
      </w:pPr>
    </w:p>
    <w:p w:rsidR="00402AEE" w:rsidRDefault="00E17F7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02AEE" w:rsidRDefault="00402AEE">
      <w:pPr>
        <w:adjustRightInd w:val="0"/>
        <w:snapToGrid w:val="0"/>
        <w:spacing w:line="300" w:lineRule="auto"/>
        <w:jc w:val="left"/>
        <w:rPr>
          <w:snapToGrid w:val="0"/>
          <w:kern w:val="0"/>
        </w:rPr>
      </w:pPr>
    </w:p>
    <w:p w:rsidR="00402AEE" w:rsidRDefault="00E17F7A">
      <w:pPr>
        <w:rPr>
          <w:rFonts w:asciiTheme="minorEastAsia" w:eastAsiaTheme="minorEastAsia" w:hAnsiTheme="minorEastAsia"/>
          <w:sz w:val="24"/>
        </w:rPr>
      </w:pPr>
      <w:bookmarkStart w:id="210" w:name="q17"/>
      <w:bookmarkStart w:id="211" w:name="q16"/>
      <w:bookmarkStart w:id="212" w:name="_格式4__"/>
      <w:bookmarkStart w:id="213" w:name="_格式3__"/>
      <w:bookmarkStart w:id="214" w:name="q15"/>
      <w:bookmarkStart w:id="215" w:name="_格式2__投标保证金凭证"/>
      <w:bookmarkStart w:id="216" w:name="_格式5__"/>
      <w:bookmarkEnd w:id="210"/>
      <w:bookmarkEnd w:id="211"/>
      <w:bookmarkEnd w:id="212"/>
      <w:bookmarkEnd w:id="213"/>
      <w:bookmarkEnd w:id="214"/>
      <w:bookmarkEnd w:id="215"/>
      <w:bookmarkEnd w:id="216"/>
      <w:r>
        <w:rPr>
          <w:rFonts w:asciiTheme="minorEastAsia" w:eastAsiaTheme="minorEastAsia" w:hAnsiTheme="minorEastAsia"/>
          <w:sz w:val="24"/>
        </w:rPr>
        <w:br w:type="page"/>
      </w:r>
    </w:p>
    <w:p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217" w:name="_Toc44691169"/>
      <w:bookmarkStart w:id="218" w:name="_Toc44690710"/>
      <w:bookmarkStart w:id="219" w:name="_Toc44690437"/>
      <w:bookmarkStart w:id="220" w:name="_Toc44691401"/>
      <w:r>
        <w:rPr>
          <w:rFonts w:asciiTheme="minorEastAsia" w:eastAsiaTheme="minorEastAsia" w:hAnsiTheme="minorEastAsia" w:hint="eastAsia"/>
          <w:sz w:val="24"/>
        </w:rPr>
        <w:t xml:space="preserve">格式10  </w:t>
      </w:r>
      <w:bookmarkEnd w:id="217"/>
      <w:bookmarkEnd w:id="218"/>
      <w:bookmarkEnd w:id="219"/>
      <w:bookmarkEnd w:id="220"/>
      <w:r>
        <w:rPr>
          <w:rFonts w:asciiTheme="minorEastAsia" w:eastAsiaTheme="minorEastAsia" w:hAnsiTheme="minorEastAsia" w:hint="eastAsia"/>
          <w:sz w:val="24"/>
        </w:rPr>
        <w:t>招标文件要求的其他资料或投标人认为需要补充的资料</w:t>
      </w:r>
    </w:p>
    <w:p w:rsidR="00402AEE" w:rsidRDefault="00402AEE">
      <w:pPr>
        <w:spacing w:line="360" w:lineRule="auto"/>
        <w:jc w:val="center"/>
      </w:pPr>
    </w:p>
    <w:p w:rsidR="00402AEE" w:rsidRDefault="00E17F7A">
      <w:pPr>
        <w:adjustRightInd w:val="0"/>
        <w:snapToGrid w:val="0"/>
        <w:spacing w:line="300" w:lineRule="auto"/>
        <w:jc w:val="center"/>
        <w:rPr>
          <w:snapToGrid w:val="0"/>
          <w:kern w:val="0"/>
        </w:rPr>
      </w:pPr>
      <w:r>
        <w:rPr>
          <w:rFonts w:hint="eastAsia"/>
          <w:snapToGrid w:val="0"/>
          <w:kern w:val="0"/>
        </w:rPr>
        <w:t>（投标人自拟）</w:t>
      </w:r>
    </w:p>
    <w:p w:rsidR="00402AEE" w:rsidRDefault="00402AEE"/>
    <w:p w:rsidR="00402AEE" w:rsidRDefault="00402AEE"/>
    <w:p w:rsidR="00402AEE" w:rsidRDefault="00402AEE"/>
    <w:p w:rsidR="00402AEE" w:rsidRDefault="00402AEE"/>
    <w:p w:rsidR="00402AEE" w:rsidRDefault="00402AEE"/>
    <w:p w:rsidR="00402AEE" w:rsidRDefault="00402AEE"/>
    <w:p w:rsidR="00402AEE" w:rsidRDefault="00E17F7A">
      <w:pPr>
        <w:widowControl/>
        <w:jc w:val="left"/>
      </w:pPr>
      <w:r>
        <w:br w:type="page"/>
      </w:r>
    </w:p>
    <w:p w:rsidR="00402AEE" w:rsidRDefault="00402AEE">
      <w:pPr>
        <w:tabs>
          <w:tab w:val="left" w:pos="1875"/>
        </w:tabs>
      </w:pPr>
    </w:p>
    <w:p w:rsidR="00402AEE" w:rsidRDefault="00E17F7A">
      <w:pPr>
        <w:pStyle w:val="1"/>
      </w:pPr>
      <w:bookmarkStart w:id="221" w:name="_Toc28098"/>
      <w:r>
        <w:rPr>
          <w:rFonts w:hint="eastAsia"/>
        </w:rPr>
        <w:t>第八章</w:t>
      </w:r>
      <w:r>
        <w:rPr>
          <w:rFonts w:hint="eastAsia"/>
        </w:rPr>
        <w:t xml:space="preserve">  </w:t>
      </w:r>
      <w:r>
        <w:rPr>
          <w:rFonts w:hint="eastAsia"/>
        </w:rPr>
        <w:t>合同条款</w:t>
      </w:r>
      <w:bookmarkEnd w:id="221"/>
    </w:p>
    <w:p w:rsidR="00402AEE" w:rsidRDefault="00402AEE">
      <w:pPr>
        <w:jc w:val="center"/>
        <w:rPr>
          <w:b/>
          <w:szCs w:val="21"/>
        </w:rPr>
      </w:pPr>
    </w:p>
    <w:p w:rsidR="00402AEE" w:rsidRDefault="00E17F7A">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402AEE" w:rsidRDefault="00E17F7A">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402AEE" w:rsidRDefault="00402AEE">
      <w:pPr>
        <w:pStyle w:val="ab"/>
        <w:spacing w:line="360" w:lineRule="auto"/>
        <w:ind w:firstLineChars="200" w:firstLine="482"/>
        <w:rPr>
          <w:rFonts w:ascii="Times New Roman" w:hAnsi="Times New Roman"/>
          <w:b/>
          <w:sz w:val="24"/>
        </w:rPr>
      </w:pPr>
    </w:p>
    <w:p w:rsidR="00402AEE" w:rsidRDefault="00E17F7A">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402AEE" w:rsidRDefault="00E17F7A">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rsidR="00402AEE" w:rsidRDefault="00402AEE">
      <w:pPr>
        <w:adjustRightInd w:val="0"/>
        <w:snapToGrid w:val="0"/>
        <w:spacing w:line="360" w:lineRule="auto"/>
        <w:rPr>
          <w:rFonts w:ascii="宋体" w:hAnsi="宋体"/>
          <w:szCs w:val="21"/>
        </w:rPr>
      </w:pPr>
    </w:p>
    <w:p w:rsidR="00402AEE" w:rsidRDefault="00E17F7A">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402AEE" w:rsidRDefault="00E17F7A">
      <w:pPr>
        <w:pStyle w:val="ab"/>
        <w:snapToGrid w:val="0"/>
        <w:spacing w:line="360" w:lineRule="auto"/>
        <w:ind w:firstLineChars="200" w:firstLine="422"/>
        <w:rPr>
          <w:rFonts w:hAnsi="宋体"/>
          <w:b/>
          <w:szCs w:val="21"/>
        </w:rPr>
      </w:pPr>
      <w:r>
        <w:rPr>
          <w:rFonts w:hAnsi="宋体" w:hint="eastAsia"/>
          <w:b/>
          <w:szCs w:val="21"/>
        </w:rPr>
        <w:t>一、服务内容</w:t>
      </w:r>
    </w:p>
    <w:p w:rsidR="00402AEE" w:rsidRDefault="00E17F7A">
      <w:pPr>
        <w:spacing w:line="360" w:lineRule="auto"/>
        <w:ind w:firstLineChars="201" w:firstLine="422"/>
        <w:rPr>
          <w:rFonts w:ascii="宋体" w:hAnsi="宋体"/>
          <w:szCs w:val="21"/>
        </w:rPr>
      </w:pPr>
      <w:r>
        <w:rPr>
          <w:rFonts w:ascii="宋体" w:hAnsi="宋体" w:hint="eastAsia"/>
          <w:szCs w:val="21"/>
        </w:rPr>
        <w:t>______________________</w:t>
      </w:r>
    </w:p>
    <w:p w:rsidR="00402AEE" w:rsidRDefault="00E17F7A">
      <w:pPr>
        <w:pStyle w:val="ab"/>
        <w:snapToGrid w:val="0"/>
        <w:spacing w:line="360" w:lineRule="auto"/>
        <w:ind w:firstLineChars="200" w:firstLine="422"/>
        <w:rPr>
          <w:rFonts w:hAnsi="宋体"/>
          <w:b/>
          <w:szCs w:val="21"/>
        </w:rPr>
      </w:pPr>
      <w:r>
        <w:rPr>
          <w:rFonts w:hAnsi="宋体" w:hint="eastAsia"/>
          <w:b/>
          <w:szCs w:val="21"/>
        </w:rPr>
        <w:t>二、合同金额</w:t>
      </w:r>
    </w:p>
    <w:p w:rsidR="00402AEE" w:rsidRDefault="00E17F7A">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402AEE" w:rsidRDefault="00E17F7A">
      <w:pPr>
        <w:pStyle w:val="ab"/>
        <w:snapToGrid w:val="0"/>
        <w:spacing w:line="360" w:lineRule="auto"/>
        <w:ind w:firstLineChars="200" w:firstLine="422"/>
        <w:rPr>
          <w:rFonts w:hAnsi="宋体"/>
          <w:b/>
          <w:szCs w:val="21"/>
        </w:rPr>
      </w:pPr>
      <w:r>
        <w:rPr>
          <w:rFonts w:hAnsi="宋体" w:hint="eastAsia"/>
          <w:b/>
          <w:szCs w:val="21"/>
        </w:rPr>
        <w:t>三、技术资料</w:t>
      </w:r>
    </w:p>
    <w:p w:rsidR="00402AEE" w:rsidRDefault="00E17F7A">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402AEE" w:rsidRDefault="00E17F7A">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rsidR="00402AEE" w:rsidRDefault="00E17F7A">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402AEE" w:rsidRDefault="00E17F7A">
      <w:pPr>
        <w:pStyle w:val="ab"/>
        <w:snapToGrid w:val="0"/>
        <w:spacing w:line="360" w:lineRule="auto"/>
        <w:ind w:firstLineChars="200" w:firstLine="422"/>
        <w:rPr>
          <w:rFonts w:hAnsi="宋体"/>
          <w:b/>
          <w:szCs w:val="21"/>
        </w:rPr>
      </w:pPr>
      <w:r>
        <w:rPr>
          <w:rFonts w:hAnsi="宋体" w:hint="eastAsia"/>
          <w:b/>
          <w:szCs w:val="21"/>
        </w:rPr>
        <w:t>四、知识产权</w:t>
      </w:r>
    </w:p>
    <w:p w:rsidR="00402AEE" w:rsidRDefault="00E17F7A">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402AEE" w:rsidRDefault="00E17F7A">
      <w:pPr>
        <w:pStyle w:val="ab"/>
        <w:snapToGrid w:val="0"/>
        <w:spacing w:line="360" w:lineRule="auto"/>
        <w:ind w:firstLineChars="200" w:firstLine="422"/>
        <w:rPr>
          <w:rFonts w:hAnsi="宋体"/>
          <w:b/>
          <w:szCs w:val="21"/>
        </w:rPr>
      </w:pPr>
      <w:r>
        <w:rPr>
          <w:rFonts w:hAnsi="宋体" w:hint="eastAsia"/>
          <w:b/>
          <w:szCs w:val="21"/>
        </w:rPr>
        <w:t>五、履约保证金</w:t>
      </w:r>
    </w:p>
    <w:p w:rsidR="00402AEE" w:rsidRDefault="00E17F7A">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1、_______________________</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2、_______________________</w:t>
      </w:r>
    </w:p>
    <w:p w:rsidR="00402AEE" w:rsidRDefault="00E17F7A">
      <w:pPr>
        <w:snapToGrid w:val="0"/>
        <w:spacing w:line="360" w:lineRule="auto"/>
        <w:ind w:firstLineChars="200" w:firstLine="420"/>
        <w:rPr>
          <w:rFonts w:ascii="宋体" w:hAnsi="宋体"/>
          <w:szCs w:val="21"/>
        </w:rPr>
      </w:pPr>
      <w:r>
        <w:rPr>
          <w:rFonts w:ascii="宋体" w:hAnsi="宋体" w:hint="eastAsia"/>
          <w:szCs w:val="21"/>
        </w:rPr>
        <w:lastRenderedPageBreak/>
        <w:t>3、_______________________</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4、_______________________</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402AEE" w:rsidRDefault="00E17F7A">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1、_______________________</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2、_______________________</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3、_______________________</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4、_______________________</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402AEE" w:rsidRDefault="00E17F7A">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rsidR="00402AEE" w:rsidRDefault="00E17F7A">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402AEE" w:rsidRDefault="00E17F7A">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402AEE" w:rsidRDefault="00E17F7A">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402AEE" w:rsidRDefault="00E17F7A">
      <w:pPr>
        <w:snapToGrid w:val="0"/>
        <w:spacing w:line="360" w:lineRule="auto"/>
        <w:ind w:firstLineChars="200" w:firstLine="422"/>
        <w:rPr>
          <w:rFonts w:ascii="宋体" w:hAnsi="宋体"/>
          <w:b/>
          <w:szCs w:val="21"/>
        </w:rPr>
      </w:pPr>
      <w:r>
        <w:rPr>
          <w:rFonts w:ascii="宋体" w:hAnsi="宋体" w:hint="eastAsia"/>
          <w:b/>
          <w:szCs w:val="21"/>
        </w:rPr>
        <w:t>九、验收</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1、下列文件的验收分为______个阶段:</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402AEE" w:rsidRDefault="00E17F7A">
      <w:pPr>
        <w:pStyle w:val="ab"/>
        <w:snapToGrid w:val="0"/>
        <w:spacing w:line="360" w:lineRule="auto"/>
        <w:ind w:firstLineChars="200" w:firstLine="422"/>
        <w:rPr>
          <w:rFonts w:hAnsi="宋体"/>
          <w:b/>
          <w:szCs w:val="21"/>
        </w:rPr>
      </w:pPr>
      <w:r>
        <w:rPr>
          <w:rFonts w:hAnsi="宋体" w:hint="eastAsia"/>
          <w:b/>
          <w:szCs w:val="21"/>
        </w:rPr>
        <w:t>十、付款方式和税费</w:t>
      </w:r>
    </w:p>
    <w:p w:rsidR="00402AEE" w:rsidRDefault="00E17F7A">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402AEE" w:rsidRDefault="00E17F7A">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402AEE" w:rsidRDefault="00E17F7A">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402AEE" w:rsidRDefault="00E17F7A">
      <w:pPr>
        <w:pStyle w:val="ab"/>
        <w:snapToGrid w:val="0"/>
        <w:spacing w:line="360" w:lineRule="auto"/>
        <w:ind w:firstLineChars="200" w:firstLine="422"/>
        <w:rPr>
          <w:rFonts w:hAnsi="宋体"/>
          <w:b/>
          <w:szCs w:val="21"/>
        </w:rPr>
      </w:pPr>
      <w:r>
        <w:rPr>
          <w:rFonts w:hAnsi="宋体" w:hint="eastAsia"/>
          <w:b/>
          <w:szCs w:val="21"/>
        </w:rPr>
        <w:t>十二、违约责任</w:t>
      </w:r>
    </w:p>
    <w:p w:rsidR="00402AEE" w:rsidRDefault="00E17F7A">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402AEE" w:rsidRDefault="00E17F7A">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402AEE" w:rsidRDefault="00E17F7A">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402AEE" w:rsidRDefault="00E17F7A">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402AEE" w:rsidRDefault="00E17F7A">
      <w:pPr>
        <w:snapToGrid w:val="0"/>
        <w:spacing w:line="360" w:lineRule="auto"/>
        <w:ind w:firstLineChars="200" w:firstLine="420"/>
        <w:rPr>
          <w:rFonts w:ascii="宋体" w:hAnsi="宋体"/>
          <w:szCs w:val="21"/>
        </w:rPr>
      </w:pPr>
      <w:r>
        <w:rPr>
          <w:rFonts w:ascii="宋体" w:hAnsi="宋体" w:hint="eastAsia"/>
          <w:szCs w:val="21"/>
        </w:rPr>
        <w:lastRenderedPageBreak/>
        <w:t>（2）</w:t>
      </w:r>
      <w:r>
        <w:rPr>
          <w:rFonts w:asciiTheme="minorEastAsia" w:hAnsiTheme="minorEastAsia"/>
          <w:szCs w:val="21"/>
        </w:rPr>
        <w:t>乙方的</w:t>
      </w:r>
      <w:r>
        <w:rPr>
          <w:rFonts w:ascii="宋体" w:hAnsi="宋体" w:hint="eastAsia"/>
          <w:szCs w:val="21"/>
        </w:rPr>
        <w:t>投标文件；</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402AEE" w:rsidRDefault="00E17F7A">
      <w:pPr>
        <w:pStyle w:val="ab"/>
        <w:snapToGrid w:val="0"/>
        <w:spacing w:line="360" w:lineRule="auto"/>
        <w:ind w:firstLineChars="200" w:firstLine="420"/>
        <w:rPr>
          <w:rFonts w:hAnsi="宋体"/>
          <w:szCs w:val="21"/>
        </w:rPr>
      </w:pPr>
      <w:r>
        <w:rPr>
          <w:rFonts w:hAnsi="宋体" w:hint="eastAsia"/>
          <w:szCs w:val="21"/>
        </w:rPr>
        <w:t>附件：</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1、《中标通知书》</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2、《投标文件》</w:t>
      </w:r>
    </w:p>
    <w:p w:rsidR="00402AEE" w:rsidRDefault="00E17F7A">
      <w:pPr>
        <w:snapToGrid w:val="0"/>
        <w:spacing w:line="360" w:lineRule="auto"/>
        <w:ind w:firstLineChars="200" w:firstLine="420"/>
        <w:rPr>
          <w:rFonts w:ascii="宋体" w:hAnsi="宋体"/>
          <w:szCs w:val="21"/>
        </w:rPr>
      </w:pPr>
      <w:r>
        <w:rPr>
          <w:rFonts w:ascii="宋体" w:hAnsi="宋体" w:hint="eastAsia"/>
          <w:szCs w:val="21"/>
        </w:rPr>
        <w:t>3、《招标文件》</w:t>
      </w:r>
    </w:p>
    <w:p w:rsidR="00402AEE" w:rsidRDefault="00402AEE">
      <w:pPr>
        <w:snapToGrid w:val="0"/>
        <w:spacing w:line="360" w:lineRule="auto"/>
        <w:rPr>
          <w:rFonts w:ascii="宋体" w:hAnsi="宋体"/>
          <w:szCs w:val="21"/>
        </w:rPr>
      </w:pPr>
    </w:p>
    <w:p w:rsidR="00402AEE" w:rsidRDefault="00E17F7A">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402AEE" w:rsidRDefault="00E17F7A">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402AEE" w:rsidRDefault="00E17F7A">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402AEE" w:rsidRDefault="00E17F7A">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402AEE" w:rsidRDefault="00402AEE">
      <w:pPr>
        <w:jc w:val="center"/>
        <w:rPr>
          <w:b/>
          <w:sz w:val="52"/>
          <w:szCs w:val="52"/>
        </w:rPr>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402AEE">
      <w:pPr>
        <w:tabs>
          <w:tab w:val="left" w:pos="1875"/>
        </w:tabs>
      </w:pPr>
    </w:p>
    <w:p w:rsidR="00402AEE" w:rsidRDefault="00E17F7A">
      <w:pPr>
        <w:pStyle w:val="1"/>
      </w:pPr>
      <w:bookmarkStart w:id="222" w:name="_Toc73610161"/>
      <w:bookmarkStart w:id="223" w:name="_Toc18776"/>
      <w:r>
        <w:rPr>
          <w:rFonts w:hint="eastAsia"/>
        </w:rPr>
        <w:t>第九章</w:t>
      </w:r>
      <w:r>
        <w:rPr>
          <w:rFonts w:hint="eastAsia"/>
        </w:rPr>
        <w:t xml:space="preserve">  </w:t>
      </w:r>
      <w:r>
        <w:rPr>
          <w:rFonts w:hint="eastAsia"/>
        </w:rPr>
        <w:t>附件</w:t>
      </w:r>
      <w:bookmarkEnd w:id="222"/>
      <w:bookmarkEnd w:id="223"/>
    </w:p>
    <w:p w:rsidR="00402AEE" w:rsidRDefault="00E17F7A">
      <w:pPr>
        <w:keepNext/>
        <w:keepLines/>
        <w:jc w:val="center"/>
        <w:outlineLvl w:val="2"/>
        <w:rPr>
          <w:rFonts w:ascii="宋体" w:hAnsi="宋体"/>
          <w:b/>
          <w:bCs/>
          <w:kern w:val="0"/>
          <w:sz w:val="28"/>
          <w:szCs w:val="32"/>
        </w:rPr>
      </w:pPr>
      <w:bookmarkStart w:id="224" w:name="_Toc73610162"/>
      <w:bookmarkStart w:id="225" w:name="_Toc73613644"/>
      <w:bookmarkStart w:id="226" w:name="_Toc6040"/>
      <w:r>
        <w:rPr>
          <w:rFonts w:ascii="宋体" w:hAnsi="宋体" w:hint="eastAsia"/>
          <w:b/>
          <w:bCs/>
          <w:kern w:val="0"/>
          <w:sz w:val="28"/>
          <w:szCs w:val="32"/>
        </w:rPr>
        <w:t>一、财政部 工业和信息化部关于印发《政府采购促进中小企业发展管理办法》的通知</w:t>
      </w:r>
      <w:bookmarkEnd w:id="224"/>
      <w:bookmarkEnd w:id="225"/>
      <w:bookmarkEnd w:id="226"/>
    </w:p>
    <w:p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rsidR="00402AEE" w:rsidRDefault="00E17F7A">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rsidR="00402AEE" w:rsidRDefault="00E17F7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财　　政　　部</w:t>
      </w:r>
    </w:p>
    <w:p w:rsidR="00402AEE" w:rsidRDefault="00E17F7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rsidR="00402AEE" w:rsidRDefault="00E17F7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rsidR="00402AEE" w:rsidRDefault="00402AEE">
      <w:pPr>
        <w:widowControl/>
        <w:shd w:val="clear" w:color="auto" w:fill="FFFFFF"/>
        <w:spacing w:line="360" w:lineRule="auto"/>
        <w:ind w:firstLine="480"/>
        <w:rPr>
          <w:rFonts w:asciiTheme="minorEastAsia" w:eastAsiaTheme="minorEastAsia" w:hAnsiTheme="minorEastAsia" w:cs="宋体"/>
          <w:color w:val="333333"/>
          <w:kern w:val="0"/>
          <w:szCs w:val="21"/>
        </w:rPr>
      </w:pPr>
    </w:p>
    <w:p w:rsidR="00402AEE" w:rsidRDefault="00E17F7A">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rsidR="00402AEE" w:rsidRDefault="00402AEE">
      <w:pPr>
        <w:widowControl/>
        <w:shd w:val="clear" w:color="auto" w:fill="FFFFFF"/>
        <w:spacing w:line="360" w:lineRule="auto"/>
        <w:ind w:firstLine="480"/>
        <w:rPr>
          <w:rFonts w:asciiTheme="minorEastAsia" w:eastAsiaTheme="minorEastAsia" w:hAnsiTheme="minorEastAsia" w:cs="宋体"/>
          <w:color w:val="333333"/>
          <w:kern w:val="0"/>
          <w:szCs w:val="21"/>
        </w:rPr>
      </w:pPr>
    </w:p>
    <w:p w:rsidR="00402AEE" w:rsidRDefault="00E17F7A">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rsidR="00402AEE" w:rsidRDefault="00402AEE">
      <w:pPr>
        <w:widowControl/>
        <w:shd w:val="clear" w:color="auto" w:fill="FFFFFF"/>
        <w:spacing w:line="360" w:lineRule="auto"/>
        <w:ind w:firstLine="480"/>
        <w:rPr>
          <w:rFonts w:asciiTheme="minorEastAsia" w:eastAsiaTheme="minorEastAsia" w:hAnsiTheme="minorEastAsia" w:cs="宋体"/>
          <w:color w:val="333333"/>
          <w:kern w:val="0"/>
          <w:szCs w:val="21"/>
        </w:rPr>
      </w:pP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以联合体形式参加政府采购活动，联合体各方均为中小企业的，联合体视同中小企业。其中，联合体各方均为小微企业的，联合体视同小微企业。</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（一）将采购项目整体或者设置采购包专门面向中小企业采购；</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（二）要求供应商以联合体形式参加采购活动，且联合体中中小企业承担的部分达到一定比例；</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（一）预留份额的采购项目或者采购包，明确该项目或相关采购包专门面向中小企业采购，以及相关标的及预算金额；</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（二）要求以联合体形式参加或者合同分包的，明确联合协议或者分包意向协议中中小企业合同金额应当达到的比例，并作为供应商资格条件；</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（四）规定依据本办法规定享受扶持政策获得政府采购合同的，小微企业不得将合同分包给大中型企业，中型企业不得将合同分包给大型企业；</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中标、成交供应商享受本办法规定的中小企业扶持政策的，采购人、采购代理机构应当随中标、成交结果公开中标、成交供应商的《中小企业声明函》。</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政府采购监督检查、投诉处理及政府采购行政处罚中对中小企业的认定，由货物制造商或者工程、服务供应商注册登记所在地的县级以上人民政府中小企业主管部门负责。</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供应商按照本办法规定提供声明函内容不实的，属于提供虚假材料谋取中标、成交，依照《中华人民共和国政府采购法》等国家有关规定追究相应责任。</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rsidR="00402AEE" w:rsidRDefault="00E17F7A">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rsidR="00402AEE" w:rsidRDefault="00402AEE">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rsidR="00402AEE" w:rsidRDefault="00402AEE">
      <w:pPr>
        <w:spacing w:line="360" w:lineRule="auto"/>
        <w:rPr>
          <w:rFonts w:asciiTheme="minorEastAsia" w:eastAsiaTheme="minorEastAsia" w:hAnsiTheme="minorEastAsia"/>
          <w:szCs w:val="21"/>
        </w:rPr>
      </w:pPr>
    </w:p>
    <w:p w:rsidR="00402AEE" w:rsidRDefault="00E17F7A">
      <w:pPr>
        <w:keepNext/>
        <w:keepLines/>
        <w:jc w:val="center"/>
        <w:outlineLvl w:val="2"/>
        <w:rPr>
          <w:rFonts w:ascii="宋体" w:hAnsi="宋体"/>
          <w:b/>
          <w:bCs/>
          <w:kern w:val="0"/>
          <w:sz w:val="28"/>
          <w:szCs w:val="32"/>
        </w:rPr>
      </w:pPr>
      <w:bookmarkStart w:id="227" w:name="_Toc573"/>
      <w:bookmarkStart w:id="228" w:name="_Toc73613645"/>
      <w:bookmarkStart w:id="229" w:name="_Toc73610163"/>
      <w:r>
        <w:rPr>
          <w:rFonts w:ascii="宋体" w:hAnsi="宋体" w:hint="eastAsia"/>
          <w:b/>
          <w:bCs/>
          <w:kern w:val="0"/>
          <w:sz w:val="28"/>
          <w:szCs w:val="32"/>
        </w:rPr>
        <w:t>二、关于印发中小企业划型标准规定的通知</w:t>
      </w:r>
      <w:bookmarkEnd w:id="227"/>
      <w:bookmarkEnd w:id="228"/>
      <w:bookmarkEnd w:id="229"/>
    </w:p>
    <w:p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rsidR="00402AEE" w:rsidRDefault="00E17F7A">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402AEE" w:rsidRDefault="00E17F7A">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t xml:space="preserve">　　　　　　　　　　　　　　　　　　　　国家发展和改革委员会　财政部</w:t>
      </w:r>
      <w:r>
        <w:rPr>
          <w:rFonts w:asciiTheme="minorEastAsia" w:eastAsiaTheme="minorEastAsia" w:hAnsiTheme="minorEastAsia" w:cs="宋体" w:hint="eastAsia"/>
          <w:color w:val="000000"/>
          <w:kern w:val="0"/>
          <w:szCs w:val="21"/>
        </w:rPr>
        <w:br/>
        <w:t xml:space="preserve">　　　　　　　　　　　　　　　　　　　　　　　　二○一一年六月十八日</w:t>
      </w:r>
    </w:p>
    <w:p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rsidR="00402AEE" w:rsidRDefault="00E17F7A">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rsidR="00402AEE" w:rsidRDefault="00402AEE">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rsidR="00402AEE" w:rsidRDefault="00E17F7A">
      <w:pPr>
        <w:keepNext/>
        <w:keepLines/>
        <w:jc w:val="center"/>
        <w:outlineLvl w:val="2"/>
        <w:rPr>
          <w:rFonts w:asciiTheme="minorEastAsia" w:eastAsiaTheme="minorEastAsia" w:hAnsiTheme="minorEastAsia"/>
          <w:b/>
          <w:bCs/>
          <w:kern w:val="0"/>
          <w:sz w:val="28"/>
          <w:szCs w:val="32"/>
        </w:rPr>
      </w:pPr>
      <w:bookmarkStart w:id="230" w:name="_Toc73610164"/>
      <w:bookmarkStart w:id="231" w:name="_Toc73613646"/>
      <w:bookmarkStart w:id="232"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230"/>
      <w:bookmarkEnd w:id="231"/>
      <w:r>
        <w:rPr>
          <w:rFonts w:asciiTheme="minorEastAsia" w:eastAsiaTheme="minorEastAsia" w:hAnsiTheme="minorEastAsia"/>
          <w:b/>
          <w:kern w:val="0"/>
          <w:sz w:val="28"/>
          <w:szCs w:val="32"/>
        </w:rPr>
        <w:t> </w:t>
      </w:r>
      <w:bookmarkEnd w:id="232"/>
    </w:p>
    <w:p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402AEE" w:rsidRDefault="00402AEE">
      <w:pPr>
        <w:widowControl/>
        <w:spacing w:line="360" w:lineRule="auto"/>
        <w:jc w:val="center"/>
        <w:rPr>
          <w:rFonts w:asciiTheme="minorEastAsia" w:eastAsiaTheme="minorEastAsia" w:hAnsiTheme="minorEastAsia" w:cs="宋体"/>
          <w:b/>
          <w:bCs/>
          <w:kern w:val="0"/>
          <w:szCs w:val="21"/>
        </w:rPr>
      </w:pPr>
    </w:p>
    <w:p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402AEE" w:rsidRDefault="00402AEE">
      <w:pPr>
        <w:widowControl/>
        <w:spacing w:line="360" w:lineRule="auto"/>
        <w:jc w:val="left"/>
        <w:rPr>
          <w:rFonts w:asciiTheme="minorEastAsia" w:eastAsiaTheme="minorEastAsia" w:hAnsiTheme="minorEastAsia" w:cs="宋体"/>
          <w:kern w:val="0"/>
          <w:szCs w:val="21"/>
        </w:rPr>
      </w:pPr>
    </w:p>
    <w:p w:rsidR="00402AEE" w:rsidRDefault="00E17F7A">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402AEE" w:rsidRDefault="00E17F7A">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402AEE" w:rsidRDefault="00402AEE">
      <w:pPr>
        <w:widowControl/>
        <w:spacing w:line="360" w:lineRule="auto"/>
        <w:jc w:val="left"/>
        <w:rPr>
          <w:rFonts w:asciiTheme="minorEastAsia" w:eastAsiaTheme="minorEastAsia" w:hAnsiTheme="minorEastAsia" w:cs="宋体"/>
          <w:kern w:val="0"/>
          <w:szCs w:val="21"/>
        </w:rPr>
      </w:pP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402AEE" w:rsidRDefault="00402AEE">
      <w:pPr>
        <w:widowControl/>
        <w:spacing w:line="360" w:lineRule="auto"/>
        <w:jc w:val="left"/>
        <w:rPr>
          <w:rFonts w:asciiTheme="minorEastAsia" w:eastAsiaTheme="minorEastAsia" w:hAnsiTheme="minorEastAsia" w:cs="宋体"/>
          <w:kern w:val="0"/>
          <w:szCs w:val="21"/>
        </w:rPr>
      </w:pP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402AEE" w:rsidRDefault="00402AEE">
      <w:pPr>
        <w:widowControl/>
        <w:spacing w:line="360" w:lineRule="auto"/>
        <w:jc w:val="left"/>
        <w:rPr>
          <w:rFonts w:asciiTheme="minorEastAsia" w:eastAsiaTheme="minorEastAsia" w:hAnsiTheme="minorEastAsia" w:cs="宋体"/>
          <w:kern w:val="0"/>
          <w:szCs w:val="21"/>
        </w:rPr>
      </w:pP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402AEE">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vAlign w:val="center"/>
          </w:tcPr>
          <w:p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402AEE">
        <w:trPr>
          <w:trHeight w:hRule="exact" w:val="397"/>
          <w:jc w:val="center"/>
        </w:trPr>
        <w:tc>
          <w:tcPr>
            <w:tcW w:w="2113" w:type="dxa"/>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402AEE">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trPr>
          <w:trHeight w:hRule="exact" w:val="397"/>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402AEE">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402AEE">
        <w:trPr>
          <w:trHeight w:hRule="exact" w:val="397"/>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402AEE">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402AEE">
        <w:trPr>
          <w:trHeight w:hRule="exact" w:val="397"/>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rsidR="00402AEE" w:rsidRDefault="00E17F7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402AEE">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rsidR="00402AEE" w:rsidRDefault="00E17F7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trPr>
          <w:trHeight w:hRule="exact" w:val="397"/>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402AEE" w:rsidRDefault="00E17F7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trPr>
          <w:trHeight w:hRule="exact" w:val="397"/>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402AEE">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trPr>
          <w:trHeight w:hRule="exact" w:val="397"/>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trPr>
          <w:trHeight w:hRule="exact" w:val="397"/>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trPr>
          <w:trHeight w:hRule="exact" w:val="397"/>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trPr>
          <w:trHeight w:hRule="exact" w:val="397"/>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trPr>
          <w:trHeight w:hRule="exact" w:val="397"/>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402AEE" w:rsidRDefault="00402AEE">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402AEE">
        <w:trPr>
          <w:trHeight w:hRule="exact" w:val="340"/>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trPr>
          <w:trHeight w:hRule="exact" w:val="340"/>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402AEE">
        <w:trPr>
          <w:trHeight w:hRule="exact" w:val="340"/>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402AEE">
        <w:trPr>
          <w:trHeight w:hRule="exact" w:val="340"/>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402AEE">
        <w:trPr>
          <w:trHeight w:hRule="exact" w:val="340"/>
          <w:jc w:val="center"/>
        </w:trPr>
        <w:tc>
          <w:tcPr>
            <w:tcW w:w="2113" w:type="dxa"/>
            <w:vMerge w:val="restart"/>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trPr>
          <w:trHeight w:hRule="exact" w:val="340"/>
          <w:jc w:val="center"/>
        </w:trPr>
        <w:tc>
          <w:tcPr>
            <w:tcW w:w="2113" w:type="dxa"/>
            <w:vMerge/>
            <w:tcBorders>
              <w:top w:val="nil"/>
              <w:left w:val="nil"/>
              <w:bottom w:val="single" w:sz="4" w:space="0" w:color="auto"/>
              <w:right w:val="single" w:sz="4" w:space="0" w:color="auto"/>
            </w:tcBorders>
            <w:vAlign w:val="center"/>
          </w:tcPr>
          <w:p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402AEE">
        <w:trPr>
          <w:trHeight w:hRule="exact" w:val="397"/>
          <w:jc w:val="center"/>
        </w:trPr>
        <w:tc>
          <w:tcPr>
            <w:tcW w:w="2113" w:type="dxa"/>
            <w:tcBorders>
              <w:top w:val="nil"/>
              <w:left w:val="nil"/>
              <w:bottom w:val="single" w:sz="4" w:space="0" w:color="auto"/>
              <w:right w:val="single" w:sz="4" w:space="0" w:color="auto"/>
            </w:tcBorders>
            <w:vAlign w:val="center"/>
          </w:tcPr>
          <w:p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402AEE" w:rsidRDefault="00402AEE">
      <w:pPr>
        <w:spacing w:line="360" w:lineRule="auto"/>
        <w:rPr>
          <w:rFonts w:asciiTheme="minorEastAsia" w:eastAsiaTheme="minorEastAsia" w:hAnsiTheme="minorEastAsia"/>
          <w:szCs w:val="21"/>
        </w:rPr>
      </w:pPr>
    </w:p>
    <w:p w:rsidR="00402AEE" w:rsidRDefault="00E17F7A">
      <w:pPr>
        <w:keepNext/>
        <w:keepLines/>
        <w:jc w:val="center"/>
        <w:outlineLvl w:val="2"/>
        <w:rPr>
          <w:rFonts w:ascii="宋体" w:hAnsi="宋体"/>
          <w:b/>
          <w:bCs/>
          <w:kern w:val="0"/>
          <w:sz w:val="28"/>
          <w:szCs w:val="32"/>
        </w:rPr>
      </w:pPr>
      <w:bookmarkStart w:id="233" w:name="_Toc73610165"/>
      <w:bookmarkStart w:id="234" w:name="_Toc73613647"/>
      <w:bookmarkStart w:id="235" w:name="_Toc3474"/>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233"/>
      <w:bookmarkEnd w:id="234"/>
      <w:bookmarkEnd w:id="235"/>
      <w:r>
        <w:rPr>
          <w:rFonts w:ascii="宋体" w:hAnsi="宋体"/>
          <w:b/>
          <w:bCs/>
          <w:kern w:val="0"/>
          <w:sz w:val="28"/>
          <w:szCs w:val="32"/>
        </w:rPr>
        <w:t xml:space="preserve"> </w:t>
      </w:r>
    </w:p>
    <w:p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402AEE" w:rsidRDefault="00402AEE">
      <w:pPr>
        <w:widowControl/>
        <w:spacing w:line="360" w:lineRule="auto"/>
        <w:jc w:val="right"/>
        <w:rPr>
          <w:rFonts w:asciiTheme="minorEastAsia" w:eastAsiaTheme="minorEastAsia" w:hAnsiTheme="minorEastAsia" w:cs="宋体"/>
          <w:kern w:val="0"/>
          <w:szCs w:val="21"/>
        </w:rPr>
      </w:pPr>
    </w:p>
    <w:p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rsidR="00402AEE" w:rsidRDefault="00402AEE">
      <w:pPr>
        <w:tabs>
          <w:tab w:val="left" w:pos="1875"/>
        </w:tabs>
        <w:rPr>
          <w:rFonts w:ascii="Calibri" w:hAnsi="Calibri"/>
          <w:szCs w:val="22"/>
        </w:rPr>
      </w:pPr>
    </w:p>
    <w:p w:rsidR="00402AEE" w:rsidRDefault="00402AEE">
      <w:pPr>
        <w:rPr>
          <w:rFonts w:ascii="Calibri" w:hAnsi="Calibri"/>
          <w:szCs w:val="22"/>
        </w:rPr>
      </w:pPr>
    </w:p>
    <w:p w:rsidR="00402AEE" w:rsidRDefault="00E17F7A">
      <w:pPr>
        <w:keepNext/>
        <w:keepLines/>
        <w:jc w:val="center"/>
        <w:outlineLvl w:val="2"/>
        <w:rPr>
          <w:rFonts w:ascii="宋体" w:hAnsi="宋体"/>
          <w:b/>
          <w:bCs/>
          <w:kern w:val="0"/>
          <w:sz w:val="28"/>
          <w:szCs w:val="32"/>
        </w:rPr>
      </w:pPr>
      <w:bookmarkStart w:id="236" w:name="_Toc4628"/>
      <w:r>
        <w:rPr>
          <w:rFonts w:ascii="宋体" w:hAnsi="宋体" w:hint="eastAsia"/>
          <w:b/>
          <w:bCs/>
          <w:kern w:val="0"/>
          <w:sz w:val="28"/>
          <w:szCs w:val="32"/>
        </w:rPr>
        <w:t>五、财政部 司法部关于政府采购支持监狱企业发展有关问题的通知</w:t>
      </w:r>
      <w:bookmarkEnd w:id="236"/>
      <w:r>
        <w:rPr>
          <w:rFonts w:ascii="宋体" w:hAnsi="宋体"/>
          <w:b/>
          <w:bCs/>
          <w:kern w:val="0"/>
          <w:sz w:val="28"/>
          <w:szCs w:val="32"/>
        </w:rPr>
        <w:t xml:space="preserve"> </w:t>
      </w:r>
    </w:p>
    <w:p w:rsidR="00402AEE" w:rsidRDefault="00402AEE">
      <w:pPr>
        <w:widowControl/>
        <w:spacing w:line="360" w:lineRule="auto"/>
        <w:jc w:val="center"/>
        <w:rPr>
          <w:rFonts w:asciiTheme="minorEastAsia" w:eastAsiaTheme="minorEastAsia" w:hAnsiTheme="minorEastAsia" w:cs="宋体"/>
          <w:kern w:val="0"/>
          <w:szCs w:val="21"/>
        </w:rPr>
      </w:pPr>
    </w:p>
    <w:p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rsidR="00402AEE" w:rsidRDefault="00402AEE">
      <w:pPr>
        <w:widowControl/>
        <w:spacing w:line="360" w:lineRule="auto"/>
        <w:jc w:val="left"/>
        <w:rPr>
          <w:rFonts w:asciiTheme="minorEastAsia" w:eastAsiaTheme="minorEastAsia" w:hAnsiTheme="minorEastAsia" w:cs="宋体"/>
          <w:kern w:val="0"/>
          <w:szCs w:val="21"/>
        </w:rPr>
      </w:pPr>
    </w:p>
    <w:p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402AEE" w:rsidRDefault="00402AEE">
      <w:pPr>
        <w:widowControl/>
        <w:spacing w:line="360" w:lineRule="auto"/>
        <w:jc w:val="left"/>
        <w:rPr>
          <w:rFonts w:asciiTheme="minorEastAsia" w:eastAsiaTheme="minorEastAsia" w:hAnsiTheme="minorEastAsia" w:cs="宋体"/>
          <w:kern w:val="0"/>
          <w:szCs w:val="21"/>
        </w:rPr>
      </w:pPr>
    </w:p>
    <w:p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rsidR="00402AEE" w:rsidRDefault="00402AEE">
      <w:pPr>
        <w:pStyle w:val="20"/>
        <w:spacing w:before="0" w:after="0"/>
      </w:pPr>
    </w:p>
    <w:sectPr w:rsidR="00402AEE">
      <w:pgSz w:w="11906" w:h="16838"/>
      <w:pgMar w:top="1134" w:right="1112"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357" w:rsidRDefault="00DF7357">
      <w:r>
        <w:separator/>
      </w:r>
    </w:p>
  </w:endnote>
  <w:endnote w:type="continuationSeparator" w:id="0">
    <w:p w:rsidR="00DF7357" w:rsidRDefault="00DF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EE" w:rsidRDefault="00E17F7A">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BF5414">
      <w:rPr>
        <w:rStyle w:val="af9"/>
        <w:noProof/>
      </w:rPr>
      <w:t>5</w:t>
    </w:r>
    <w:r>
      <w:rPr>
        <w:rStyle w:val="af9"/>
      </w:rPr>
      <w:fldChar w:fldCharType="end"/>
    </w:r>
  </w:p>
  <w:p w:rsidR="00402AEE" w:rsidRDefault="00E17F7A">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357" w:rsidRDefault="00DF7357">
      <w:r>
        <w:separator/>
      </w:r>
    </w:p>
  </w:footnote>
  <w:footnote w:type="continuationSeparator" w:id="0">
    <w:p w:rsidR="00DF7357" w:rsidRDefault="00DF7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EE" w:rsidRDefault="00E17F7A">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深圳市第二人民医院大鹏医院卡通IP形象设计服务项目        </w:t>
    </w:r>
    <w:r>
      <w:rPr>
        <w:rFonts w:hint="eastAsia"/>
      </w:rPr>
      <w:t xml:space="preserve">              </w:t>
    </w:r>
    <w:r>
      <w:rPr>
        <w:rFonts w:hint="eastAsia"/>
      </w:rPr>
      <w:t>项目期号：</w:t>
    </w:r>
    <w:r>
      <w:tab/>
    </w:r>
  </w:p>
  <w:p w:rsidR="00402AEE" w:rsidRDefault="00E17F7A">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9EBD1A"/>
    <w:multiLevelType w:val="singleLevel"/>
    <w:tmpl w:val="979EBD1A"/>
    <w:lvl w:ilvl="0">
      <w:start w:val="5"/>
      <w:numFmt w:val="decimal"/>
      <w:suff w:val="nothing"/>
      <w:lvlText w:val="%1、"/>
      <w:lvlJc w:val="left"/>
    </w:lvl>
  </w:abstractNum>
  <w:abstractNum w:abstractNumId="1"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2"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5CE743"/>
    <w:multiLevelType w:val="singleLevel"/>
    <w:tmpl w:val="4B5CE743"/>
    <w:lvl w:ilvl="0">
      <w:start w:val="2"/>
      <w:numFmt w:val="chineseCounting"/>
      <w:suff w:val="space"/>
      <w:lvlText w:val="第%1章"/>
      <w:lvlJc w:val="left"/>
      <w:rPr>
        <w:rFonts w:hint="eastAsia"/>
      </w:rPr>
    </w:lvl>
  </w:abstractNum>
  <w:abstractNum w:abstractNumId="5"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6" w15:restartNumberingAfterBreak="0">
    <w:nsid w:val="72E5CFAD"/>
    <w:multiLevelType w:val="singleLevel"/>
    <w:tmpl w:val="72E5CFAD"/>
    <w:lvl w:ilvl="0">
      <w:start w:val="1"/>
      <w:numFmt w:val="decimal"/>
      <w:lvlText w:val="(%1)"/>
      <w:lvlJc w:val="left"/>
      <w:pPr>
        <w:ind w:left="425" w:hanging="425"/>
      </w:pPr>
      <w:rPr>
        <w:rFonts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202"/>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3F40"/>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3AA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5A78"/>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60D"/>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2C3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606"/>
    <w:rsid w:val="001018E6"/>
    <w:rsid w:val="00101DFC"/>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6F67"/>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08D"/>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066"/>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0F12"/>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6B8"/>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276"/>
    <w:rsid w:val="00287339"/>
    <w:rsid w:val="00290002"/>
    <w:rsid w:val="0029069C"/>
    <w:rsid w:val="002907AE"/>
    <w:rsid w:val="0029244F"/>
    <w:rsid w:val="00293B82"/>
    <w:rsid w:val="00293DA4"/>
    <w:rsid w:val="002965D8"/>
    <w:rsid w:val="00296A77"/>
    <w:rsid w:val="002973B3"/>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1784"/>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6F99"/>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AEE"/>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1B4"/>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5FBF"/>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2E88"/>
    <w:rsid w:val="0047365F"/>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08B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27A0"/>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4D4B"/>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D13"/>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ABD"/>
    <w:rsid w:val="005A7FA1"/>
    <w:rsid w:val="005B0100"/>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098"/>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196"/>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2D9E"/>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4990"/>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0C72"/>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25A4"/>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4E0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3C9"/>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3508"/>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5EC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4E8D"/>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67A"/>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85C"/>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D17"/>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5864"/>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5D2"/>
    <w:rsid w:val="00B31CC5"/>
    <w:rsid w:val="00B3259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13A"/>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4B1"/>
    <w:rsid w:val="00BC1BFE"/>
    <w:rsid w:val="00BC2264"/>
    <w:rsid w:val="00BC291A"/>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6C86"/>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414"/>
    <w:rsid w:val="00BF55BA"/>
    <w:rsid w:val="00BF58F2"/>
    <w:rsid w:val="00BF590D"/>
    <w:rsid w:val="00BF5981"/>
    <w:rsid w:val="00BF608D"/>
    <w:rsid w:val="00BF6637"/>
    <w:rsid w:val="00BF756C"/>
    <w:rsid w:val="00C01805"/>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528"/>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8D1"/>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1507"/>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315"/>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2877"/>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65E"/>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842"/>
    <w:rsid w:val="00DF2EB3"/>
    <w:rsid w:val="00DF316E"/>
    <w:rsid w:val="00DF38F4"/>
    <w:rsid w:val="00DF41FB"/>
    <w:rsid w:val="00DF58E5"/>
    <w:rsid w:val="00DF5BC6"/>
    <w:rsid w:val="00DF6527"/>
    <w:rsid w:val="00DF6764"/>
    <w:rsid w:val="00DF7357"/>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1AE9"/>
    <w:rsid w:val="00E1223A"/>
    <w:rsid w:val="00E122A9"/>
    <w:rsid w:val="00E12447"/>
    <w:rsid w:val="00E12ABE"/>
    <w:rsid w:val="00E1415F"/>
    <w:rsid w:val="00E15141"/>
    <w:rsid w:val="00E15683"/>
    <w:rsid w:val="00E1603D"/>
    <w:rsid w:val="00E163D8"/>
    <w:rsid w:val="00E17778"/>
    <w:rsid w:val="00E1784D"/>
    <w:rsid w:val="00E17F7A"/>
    <w:rsid w:val="00E20A95"/>
    <w:rsid w:val="00E20E02"/>
    <w:rsid w:val="00E20FC9"/>
    <w:rsid w:val="00E219AE"/>
    <w:rsid w:val="00E21BD1"/>
    <w:rsid w:val="00E22146"/>
    <w:rsid w:val="00E222DF"/>
    <w:rsid w:val="00E2282E"/>
    <w:rsid w:val="00E2294D"/>
    <w:rsid w:val="00E2297A"/>
    <w:rsid w:val="00E229C1"/>
    <w:rsid w:val="00E22B88"/>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41A"/>
    <w:rsid w:val="00E54806"/>
    <w:rsid w:val="00E55F8A"/>
    <w:rsid w:val="00E5696B"/>
    <w:rsid w:val="00E60221"/>
    <w:rsid w:val="00E6098E"/>
    <w:rsid w:val="00E60A5A"/>
    <w:rsid w:val="00E60D5E"/>
    <w:rsid w:val="00E61389"/>
    <w:rsid w:val="00E61780"/>
    <w:rsid w:val="00E62796"/>
    <w:rsid w:val="00E6301A"/>
    <w:rsid w:val="00E63772"/>
    <w:rsid w:val="00E638C6"/>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5BD"/>
    <w:rsid w:val="00ED3133"/>
    <w:rsid w:val="00ED339D"/>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294"/>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F75"/>
    <w:rsid w:val="00F87F99"/>
    <w:rsid w:val="00F87FB2"/>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1F6"/>
    <w:rsid w:val="00FA2BD7"/>
    <w:rsid w:val="00FA3BAD"/>
    <w:rsid w:val="00FA3F06"/>
    <w:rsid w:val="00FA41F1"/>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567D"/>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38218C"/>
    <w:rsid w:val="05C87DB9"/>
    <w:rsid w:val="062E4681"/>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597E60"/>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CF3A3C"/>
    <w:rsid w:val="4B1700DF"/>
    <w:rsid w:val="4C174813"/>
    <w:rsid w:val="4D2E4E4D"/>
    <w:rsid w:val="4F0F6A19"/>
    <w:rsid w:val="4FC70083"/>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CC0B84"/>
    <w:rsid w:val="5EA0340D"/>
    <w:rsid w:val="5ED66C3C"/>
    <w:rsid w:val="5EFD2476"/>
    <w:rsid w:val="5FDD643B"/>
    <w:rsid w:val="60BA3E42"/>
    <w:rsid w:val="61475DFF"/>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CC77C73-6CA4-4EBA-BFC6-B094A7ED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uiPriority="99"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uiPriority w:val="99"/>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uiPriority w:val="99"/>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修订3"/>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72</Pages>
  <Words>7735</Words>
  <Characters>44095</Characters>
  <Application>Microsoft Office Word</Application>
  <DocSecurity>0</DocSecurity>
  <Lines>367</Lines>
  <Paragraphs>103</Paragraphs>
  <ScaleCrop>false</ScaleCrop>
  <Company>MC SYSTEM</Company>
  <LinksUpToDate>false</LinksUpToDate>
  <CharactersWithSpaces>51727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245</cp:revision>
  <cp:lastPrinted>2022-06-06T04:43:00Z</cp:lastPrinted>
  <dcterms:created xsi:type="dcterms:W3CDTF">2024-01-03T06:55:00Z</dcterms:created>
  <dcterms:modified xsi:type="dcterms:W3CDTF">2025-09-02T06:09:00Z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E7EFCA99BA2A42C1A83BB3F37221F387</vt:lpwstr>
  </property>
  <property fmtid="{D5CDD505-2E9C-101B-9397-08002B2CF9AE}" pid="4" name="KSOTemplateDocerSaveRecord">
    <vt:lpwstr>eyJoZGlkIjoiYmY0YTNhYjU5YThjOTk4NGMwYmU1NDgxODAxZTFhMzkiLCJ1c2VySWQiOiIyNzAzOTE2NjkifQ==</vt:lpwstr>
  </property>
</Properties>
</file>