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B8F45" w14:textId="77777777" w:rsidR="00402AEE" w:rsidRDefault="00E17F7A">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14:anchorId="307D16FE" wp14:editId="49E7C98B">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14:paraId="5C74446C" w14:textId="77777777" w:rsidR="00402AEE" w:rsidDel="00A95867" w:rsidRDefault="00E17F7A">
      <w:pPr>
        <w:ind w:leftChars="-203" w:left="7" w:hangingChars="154" w:hanging="433"/>
        <w:rPr>
          <w:del w:id="0" w:author="NTKO" w:date="2025-09-09T15:56:00Z"/>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14:anchorId="5C2BA6F8" wp14:editId="11B17142">
                <wp:simplePos x="0" y="0"/>
                <wp:positionH relativeFrom="column">
                  <wp:posOffset>441960</wp:posOffset>
                </wp:positionH>
                <wp:positionV relativeFrom="paragraph">
                  <wp:posOffset>345440</wp:posOffset>
                </wp:positionV>
                <wp:extent cx="209550" cy="1946275"/>
                <wp:effectExtent l="4445" t="4445" r="14605" b="11430"/>
                <wp:wrapNone/>
                <wp:docPr id="2"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A42147C" w14:textId="77777777" w:rsidR="00F96F30" w:rsidRDefault="00F96F30">
                            <w:pPr>
                              <w:spacing w:line="400" w:lineRule="exact"/>
                              <w:rPr>
                                <w:rFonts w:ascii="仿宋" w:eastAsia="仿宋" w:hAnsi="仿宋"/>
                                <w:b/>
                                <w:sz w:val="26"/>
                                <w:szCs w:val="26"/>
                              </w:rPr>
                            </w:pPr>
                          </w:p>
                        </w:txbxContent>
                      </wps:txbx>
                      <wps:bodyPr upright="1"/>
                    </wps:wsp>
                  </a:graphicData>
                </a:graphic>
              </wp:anchor>
            </w:drawing>
          </mc:Choice>
          <mc:Fallback>
            <w:pict>
              <v:shapetype w14:anchorId="5C2BA6F8"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" strokecolor="white">
                <v:textbox>
                  <w:txbxContent>
                    <w:p w14:paraId="0A42147C" w14:textId="77777777" w:rsidR="00F96F30" w:rsidRDefault="00F96F30">
                      <w:pPr>
                        <w:spacing w:line="400" w:lineRule="exact"/>
                        <w:rPr>
                          <w:rFonts w:ascii="仿宋" w:eastAsia="仿宋" w:hAnsi="仿宋"/>
                          <w:b/>
                          <w:sz w:val="26"/>
                          <w:szCs w:val="26"/>
                        </w:rPr>
                      </w:pPr>
                    </w:p>
                  </w:txbxContent>
                </v:textbox>
              </v:shape>
            </w:pict>
          </mc:Fallback>
        </mc:AlternateContent>
      </w:r>
    </w:p>
    <w:p w14:paraId="7371D4D3" w14:textId="77777777" w:rsidR="00402AEE" w:rsidDel="00A95867" w:rsidRDefault="00402AEE">
      <w:pPr>
        <w:adjustRightInd w:val="0"/>
        <w:snapToGrid w:val="0"/>
        <w:spacing w:line="300" w:lineRule="auto"/>
        <w:jc w:val="left"/>
        <w:rPr>
          <w:del w:id="1" w:author="NTKO" w:date="2025-09-09T15:56:00Z"/>
          <w:b/>
          <w:bCs/>
          <w:snapToGrid w:val="0"/>
          <w:kern w:val="0"/>
          <w:sz w:val="28"/>
          <w:szCs w:val="28"/>
        </w:rPr>
      </w:pPr>
    </w:p>
    <w:p w14:paraId="70FE8A93" w14:textId="77777777" w:rsidR="00402AEE" w:rsidDel="00A95867" w:rsidRDefault="00E17F7A">
      <w:pPr>
        <w:adjustRightInd w:val="0"/>
        <w:snapToGrid w:val="0"/>
        <w:spacing w:line="300" w:lineRule="auto"/>
        <w:jc w:val="left"/>
        <w:rPr>
          <w:del w:id="2" w:author="NTKO" w:date="2025-09-09T15:56:00Z"/>
          <w:b/>
          <w:bCs/>
          <w:snapToGrid w:val="0"/>
          <w:kern w:val="0"/>
          <w:sz w:val="28"/>
          <w:szCs w:val="28"/>
        </w:rPr>
      </w:pPr>
      <w:del w:id="3" w:author="NTKO" w:date="2025-09-09T15:56:00Z">
        <w:r w:rsidDel="00A95867">
          <w:rPr>
            <w:rFonts w:hint="eastAsia"/>
            <w:b/>
            <w:bCs/>
            <w:snapToGrid w:val="0"/>
            <w:kern w:val="0"/>
            <w:sz w:val="28"/>
            <w:szCs w:val="28"/>
          </w:rPr>
          <w:delText xml:space="preserve"> </w:delText>
        </w:r>
      </w:del>
    </w:p>
    <w:p w14:paraId="70172734" w14:textId="77777777" w:rsidR="00402AEE" w:rsidRDefault="00402AEE">
      <w:pPr>
        <w:ind w:leftChars="-203" w:left="7" w:hangingChars="154" w:hanging="433"/>
        <w:rPr>
          <w:b/>
          <w:bCs/>
          <w:snapToGrid w:val="0"/>
          <w:kern w:val="0"/>
          <w:sz w:val="28"/>
          <w:szCs w:val="28"/>
        </w:rPr>
        <w:pPrChange w:id="4" w:author="NTKO" w:date="2025-09-09T15:56:00Z">
          <w:pPr>
            <w:adjustRightInd w:val="0"/>
            <w:snapToGrid w:val="0"/>
            <w:spacing w:line="300" w:lineRule="auto"/>
            <w:jc w:val="left"/>
          </w:pPr>
        </w:pPrChange>
      </w:pPr>
    </w:p>
    <w:p w14:paraId="4347F532" w14:textId="77777777" w:rsidR="00402AEE" w:rsidRPr="009F585C" w:rsidRDefault="00E17F7A">
      <w:pPr>
        <w:adjustRightInd w:val="0"/>
        <w:snapToGrid w:val="0"/>
        <w:spacing w:line="300" w:lineRule="auto"/>
        <w:jc w:val="center"/>
        <w:rPr>
          <w:rFonts w:asciiTheme="minorEastAsia" w:eastAsiaTheme="minorEastAsia" w:hAnsiTheme="minorEastAsia"/>
          <w:b/>
          <w:bCs/>
          <w:snapToGrid w:val="0"/>
          <w:kern w:val="0"/>
          <w:sz w:val="44"/>
          <w:szCs w:val="44"/>
          <w:rPrChange w:id="5" w:author="NTKO" w:date="2025-09-01T15:13:00Z">
            <w:rPr>
              <w:rFonts w:asciiTheme="minorEastAsia" w:eastAsiaTheme="minorEastAsia" w:hAnsiTheme="minorEastAsia"/>
              <w:b/>
              <w:bCs/>
              <w:snapToGrid w:val="0"/>
              <w:kern w:val="0"/>
              <w:sz w:val="80"/>
              <w:szCs w:val="80"/>
            </w:rPr>
          </w:rPrChange>
        </w:rPr>
      </w:pPr>
      <w:r w:rsidRPr="009F585C">
        <w:rPr>
          <w:rFonts w:asciiTheme="minorEastAsia" w:eastAsiaTheme="minorEastAsia" w:hAnsiTheme="minorEastAsia" w:hint="eastAsia"/>
          <w:b/>
          <w:bCs/>
          <w:snapToGrid w:val="0"/>
          <w:kern w:val="0"/>
          <w:sz w:val="44"/>
          <w:szCs w:val="44"/>
          <w:rPrChange w:id="6" w:author="NTKO" w:date="2025-09-01T15:13:00Z">
            <w:rPr>
              <w:rFonts w:asciiTheme="minorEastAsia" w:eastAsiaTheme="minorEastAsia" w:hAnsiTheme="minorEastAsia" w:hint="eastAsia"/>
              <w:b/>
              <w:bCs/>
              <w:snapToGrid w:val="0"/>
              <w:kern w:val="0"/>
              <w:sz w:val="80"/>
              <w:szCs w:val="80"/>
            </w:rPr>
          </w:rPrChange>
        </w:rPr>
        <w:t>深圳市第二人民医院</w:t>
      </w:r>
    </w:p>
    <w:p w14:paraId="3A964A05" w14:textId="77777777" w:rsidR="00402AEE" w:rsidRPr="009F585C" w:rsidDel="005B3283" w:rsidRDefault="005B3283">
      <w:pPr>
        <w:adjustRightInd w:val="0"/>
        <w:snapToGrid w:val="0"/>
        <w:spacing w:line="300" w:lineRule="auto"/>
        <w:jc w:val="center"/>
        <w:rPr>
          <w:del w:id="7" w:author="NTKO" w:date="2025-09-09T15:54:00Z"/>
          <w:rFonts w:asciiTheme="minorEastAsia" w:eastAsiaTheme="minorEastAsia" w:hAnsiTheme="minorEastAsia"/>
          <w:b/>
          <w:snapToGrid w:val="0"/>
          <w:kern w:val="0"/>
          <w:sz w:val="44"/>
          <w:szCs w:val="44"/>
          <w:rPrChange w:id="8" w:author="NTKO" w:date="2025-09-01T15:13:00Z">
            <w:rPr>
              <w:del w:id="9" w:author="NTKO" w:date="2025-09-09T15:54:00Z"/>
              <w:rFonts w:asciiTheme="minorEastAsia" w:eastAsiaTheme="minorEastAsia" w:hAnsiTheme="minorEastAsia"/>
              <w:b/>
              <w:snapToGrid w:val="0"/>
              <w:kern w:val="0"/>
              <w:sz w:val="80"/>
              <w:szCs w:val="80"/>
            </w:rPr>
          </w:rPrChange>
        </w:rPr>
      </w:pPr>
      <w:ins w:id="10" w:author="NTKO" w:date="2025-09-09T15:54:00Z">
        <w:r w:rsidRPr="005B3283">
          <w:rPr>
            <w:rFonts w:asciiTheme="minorEastAsia" w:eastAsiaTheme="minorEastAsia" w:hAnsiTheme="minorEastAsia" w:hint="eastAsia"/>
            <w:b/>
            <w:snapToGrid w:val="0"/>
            <w:kern w:val="0"/>
            <w:sz w:val="44"/>
            <w:szCs w:val="44"/>
          </w:rPr>
          <w:t>神经系统疾病质量控制中心数据库系统升级建设项目</w:t>
        </w:r>
      </w:ins>
      <w:del w:id="11" w:author="NTKO" w:date="2025-09-09T15:54:00Z">
        <w:r w:rsidR="00E17F7A" w:rsidRPr="009F585C" w:rsidDel="005B3283">
          <w:rPr>
            <w:rFonts w:asciiTheme="minorEastAsia" w:eastAsiaTheme="minorEastAsia" w:hAnsiTheme="minorEastAsia" w:hint="eastAsia"/>
            <w:b/>
            <w:snapToGrid w:val="0"/>
            <w:kern w:val="0"/>
            <w:sz w:val="44"/>
            <w:szCs w:val="44"/>
            <w:rPrChange w:id="12" w:author="NTKO" w:date="2025-09-01T15:13:00Z">
              <w:rPr>
                <w:rFonts w:asciiTheme="minorEastAsia" w:eastAsiaTheme="minorEastAsia" w:hAnsiTheme="minorEastAsia" w:hint="eastAsia"/>
                <w:b/>
                <w:snapToGrid w:val="0"/>
                <w:kern w:val="0"/>
                <w:sz w:val="80"/>
                <w:szCs w:val="80"/>
                <w:highlight w:val="yellow"/>
              </w:rPr>
            </w:rPrChange>
          </w:rPr>
          <w:delText>大鹏医院卡通</w:delText>
        </w:r>
        <w:r w:rsidR="00E17F7A" w:rsidRPr="009F585C" w:rsidDel="005B3283">
          <w:rPr>
            <w:rFonts w:asciiTheme="minorEastAsia" w:eastAsiaTheme="minorEastAsia" w:hAnsiTheme="minorEastAsia"/>
            <w:b/>
            <w:snapToGrid w:val="0"/>
            <w:kern w:val="0"/>
            <w:sz w:val="44"/>
            <w:szCs w:val="44"/>
            <w:rPrChange w:id="13" w:author="NTKO" w:date="2025-09-01T15:13:00Z">
              <w:rPr>
                <w:rFonts w:asciiTheme="minorEastAsia" w:eastAsiaTheme="minorEastAsia" w:hAnsiTheme="minorEastAsia"/>
                <w:b/>
                <w:snapToGrid w:val="0"/>
                <w:kern w:val="0"/>
                <w:sz w:val="80"/>
                <w:szCs w:val="80"/>
                <w:highlight w:val="yellow"/>
              </w:rPr>
            </w:rPrChange>
          </w:rPr>
          <w:delText>IP</w:delText>
        </w:r>
        <w:r w:rsidR="00E17F7A" w:rsidRPr="009F585C" w:rsidDel="005B3283">
          <w:rPr>
            <w:rFonts w:asciiTheme="minorEastAsia" w:eastAsiaTheme="minorEastAsia" w:hAnsiTheme="minorEastAsia" w:hint="eastAsia"/>
            <w:b/>
            <w:snapToGrid w:val="0"/>
            <w:kern w:val="0"/>
            <w:sz w:val="44"/>
            <w:szCs w:val="44"/>
            <w:rPrChange w:id="14" w:author="NTKO" w:date="2025-09-01T15:13:00Z">
              <w:rPr>
                <w:rFonts w:asciiTheme="minorEastAsia" w:eastAsiaTheme="minorEastAsia" w:hAnsiTheme="minorEastAsia" w:hint="eastAsia"/>
                <w:b/>
                <w:snapToGrid w:val="0"/>
                <w:kern w:val="0"/>
                <w:sz w:val="80"/>
                <w:szCs w:val="80"/>
                <w:highlight w:val="yellow"/>
              </w:rPr>
            </w:rPrChange>
          </w:rPr>
          <w:delText>形象设计服务</w:delText>
        </w:r>
        <w:r w:rsidR="00E17F7A" w:rsidRPr="009F585C" w:rsidDel="005B3283">
          <w:rPr>
            <w:rFonts w:asciiTheme="minorEastAsia" w:eastAsiaTheme="minorEastAsia" w:hAnsiTheme="minorEastAsia" w:hint="eastAsia"/>
            <w:b/>
            <w:snapToGrid w:val="0"/>
            <w:kern w:val="0"/>
            <w:sz w:val="44"/>
            <w:szCs w:val="44"/>
            <w:rPrChange w:id="15" w:author="NTKO" w:date="2025-09-01T15:13:00Z">
              <w:rPr>
                <w:rFonts w:asciiTheme="minorEastAsia" w:eastAsiaTheme="minorEastAsia" w:hAnsiTheme="minorEastAsia" w:hint="eastAsia"/>
                <w:b/>
                <w:snapToGrid w:val="0"/>
                <w:kern w:val="0"/>
                <w:sz w:val="80"/>
                <w:szCs w:val="80"/>
              </w:rPr>
            </w:rPrChange>
          </w:rPr>
          <w:delText>项目</w:delText>
        </w:r>
      </w:del>
    </w:p>
    <w:p w14:paraId="32A266E7" w14:textId="77777777" w:rsidR="00402AEE" w:rsidRPr="009F585C" w:rsidRDefault="00402AEE">
      <w:pPr>
        <w:adjustRightInd w:val="0"/>
        <w:snapToGrid w:val="0"/>
        <w:spacing w:line="300" w:lineRule="auto"/>
        <w:jc w:val="center"/>
        <w:rPr>
          <w:rFonts w:ascii="经典标宋简" w:eastAsia="经典标宋简"/>
          <w:b/>
          <w:snapToGrid w:val="0"/>
          <w:kern w:val="0"/>
          <w:sz w:val="44"/>
          <w:szCs w:val="44"/>
        </w:rPr>
      </w:pPr>
    </w:p>
    <w:p w14:paraId="1B527187" w14:textId="77777777" w:rsidR="00402AEE" w:rsidRPr="009F585C" w:rsidRDefault="00402AEE">
      <w:pPr>
        <w:adjustRightInd w:val="0"/>
        <w:snapToGrid w:val="0"/>
        <w:spacing w:line="300" w:lineRule="auto"/>
        <w:jc w:val="center"/>
        <w:rPr>
          <w:rFonts w:ascii="经典标宋简" w:eastAsia="经典标宋简"/>
          <w:b/>
          <w:snapToGrid w:val="0"/>
          <w:kern w:val="0"/>
          <w:sz w:val="44"/>
          <w:szCs w:val="44"/>
        </w:rPr>
      </w:pPr>
    </w:p>
    <w:p w14:paraId="44DA1811" w14:textId="77777777" w:rsidR="00402AEE" w:rsidRPr="009F585C" w:rsidRDefault="00402AEE">
      <w:pPr>
        <w:adjustRightInd w:val="0"/>
        <w:snapToGrid w:val="0"/>
        <w:spacing w:line="300" w:lineRule="auto"/>
        <w:jc w:val="center"/>
        <w:rPr>
          <w:rFonts w:ascii="经典标宋简" w:eastAsia="经典标宋简"/>
          <w:b/>
          <w:snapToGrid w:val="0"/>
          <w:kern w:val="0"/>
          <w:sz w:val="44"/>
          <w:szCs w:val="44"/>
        </w:rPr>
      </w:pPr>
    </w:p>
    <w:p w14:paraId="7DDA1DB6" w14:textId="77777777" w:rsidR="00402AEE" w:rsidRPr="009F585C" w:rsidRDefault="00E17F7A">
      <w:pPr>
        <w:adjustRightInd w:val="0"/>
        <w:snapToGrid w:val="0"/>
        <w:spacing w:line="300" w:lineRule="auto"/>
        <w:jc w:val="center"/>
        <w:rPr>
          <w:rFonts w:asciiTheme="minorEastAsia" w:eastAsiaTheme="minorEastAsia" w:hAnsiTheme="minorEastAsia"/>
          <w:b/>
          <w:snapToGrid w:val="0"/>
          <w:kern w:val="0"/>
          <w:sz w:val="44"/>
          <w:szCs w:val="44"/>
          <w:rPrChange w:id="16" w:author="NTKO" w:date="2025-09-01T15:13:00Z">
            <w:rPr>
              <w:rFonts w:asciiTheme="minorEastAsia" w:eastAsiaTheme="minorEastAsia" w:hAnsiTheme="minorEastAsia"/>
              <w:b/>
              <w:snapToGrid w:val="0"/>
              <w:kern w:val="0"/>
              <w:sz w:val="90"/>
            </w:rPr>
          </w:rPrChange>
        </w:rPr>
      </w:pPr>
      <w:del w:id="17" w:author="NTKO" w:date="2025-09-01T15:13:00Z">
        <w:r w:rsidRPr="009F585C" w:rsidDel="00BE6C86">
          <w:rPr>
            <w:rFonts w:asciiTheme="minorEastAsia" w:eastAsiaTheme="minorEastAsia" w:hAnsiTheme="minorEastAsia" w:hint="eastAsia"/>
            <w:b/>
            <w:snapToGrid w:val="0"/>
            <w:kern w:val="0"/>
            <w:sz w:val="44"/>
            <w:szCs w:val="44"/>
            <w:rPrChange w:id="18" w:author="NTKO" w:date="2025-09-01T15:13:00Z">
              <w:rPr>
                <w:rFonts w:asciiTheme="minorEastAsia" w:eastAsiaTheme="minorEastAsia" w:hAnsiTheme="minorEastAsia" w:hint="eastAsia"/>
                <w:b/>
                <w:snapToGrid w:val="0"/>
                <w:kern w:val="0"/>
                <w:sz w:val="90"/>
              </w:rPr>
            </w:rPrChange>
          </w:rPr>
          <w:delText>服务类</w:delText>
        </w:r>
      </w:del>
      <w:r w:rsidRPr="009F585C">
        <w:rPr>
          <w:rFonts w:asciiTheme="minorEastAsia" w:eastAsiaTheme="minorEastAsia" w:hAnsiTheme="minorEastAsia" w:hint="eastAsia"/>
          <w:b/>
          <w:snapToGrid w:val="0"/>
          <w:kern w:val="0"/>
          <w:sz w:val="44"/>
          <w:szCs w:val="44"/>
          <w:rPrChange w:id="19" w:author="NTKO" w:date="2025-09-01T15:13:00Z">
            <w:rPr>
              <w:rFonts w:asciiTheme="minorEastAsia" w:eastAsiaTheme="minorEastAsia" w:hAnsiTheme="minorEastAsia" w:hint="eastAsia"/>
              <w:b/>
              <w:snapToGrid w:val="0"/>
              <w:kern w:val="0"/>
              <w:sz w:val="90"/>
            </w:rPr>
          </w:rPrChange>
        </w:rPr>
        <w:t>招标文件</w:t>
      </w:r>
    </w:p>
    <w:p w14:paraId="33B2D1A5" w14:textId="77777777" w:rsidR="00402AEE" w:rsidRPr="009F585C" w:rsidRDefault="00402AEE">
      <w:pPr>
        <w:adjustRightInd w:val="0"/>
        <w:snapToGrid w:val="0"/>
        <w:spacing w:line="300" w:lineRule="auto"/>
        <w:jc w:val="center"/>
        <w:rPr>
          <w:rFonts w:ascii="经典等线简" w:eastAsia="经典等线简"/>
          <w:b/>
          <w:snapToGrid w:val="0"/>
          <w:kern w:val="0"/>
          <w:sz w:val="32"/>
        </w:rPr>
      </w:pPr>
    </w:p>
    <w:p w14:paraId="6E216A99" w14:textId="14D6D006" w:rsidR="00402AEE" w:rsidRPr="009F585C" w:rsidRDefault="00E17F7A">
      <w:pPr>
        <w:adjustRightInd w:val="0"/>
        <w:snapToGrid w:val="0"/>
        <w:spacing w:line="300" w:lineRule="auto"/>
        <w:ind w:firstLineChars="800" w:firstLine="2570"/>
        <w:rPr>
          <w:rFonts w:asciiTheme="minorEastAsia" w:eastAsiaTheme="minorEastAsia" w:hAnsiTheme="minorEastAsia"/>
          <w:b/>
          <w:snapToGrid w:val="0"/>
          <w:kern w:val="0"/>
          <w:sz w:val="32"/>
        </w:rPr>
      </w:pPr>
      <w:r w:rsidRPr="009F585C">
        <w:rPr>
          <w:rFonts w:asciiTheme="minorEastAsia" w:eastAsiaTheme="minorEastAsia" w:hAnsiTheme="minorEastAsia" w:hint="eastAsia"/>
          <w:b/>
          <w:snapToGrid w:val="0"/>
          <w:kern w:val="0"/>
          <w:sz w:val="32"/>
          <w:rPrChange w:id="20" w:author="NTKO" w:date="2025-09-01T15:13:00Z">
            <w:rPr>
              <w:rFonts w:asciiTheme="minorEastAsia" w:eastAsiaTheme="minorEastAsia" w:hAnsiTheme="minorEastAsia" w:hint="eastAsia"/>
              <w:b/>
              <w:snapToGrid w:val="0"/>
              <w:kern w:val="0"/>
              <w:sz w:val="32"/>
              <w:highlight w:val="yellow"/>
            </w:rPr>
          </w:rPrChange>
        </w:rPr>
        <w:t>项目期号：</w:t>
      </w:r>
      <w:ins w:id="21" w:author="NTKO" w:date="2025-09-01T15:13:00Z">
        <w:r w:rsidR="00BE6C86" w:rsidRPr="009F585C">
          <w:rPr>
            <w:rFonts w:asciiTheme="minorEastAsia" w:eastAsiaTheme="minorEastAsia" w:hAnsiTheme="minorEastAsia"/>
            <w:b/>
            <w:snapToGrid w:val="0"/>
            <w:kern w:val="0"/>
            <w:sz w:val="32"/>
          </w:rPr>
          <w:t>2025-</w:t>
        </w:r>
      </w:ins>
      <w:ins w:id="22" w:author="NTKO" w:date="2025-09-09T15:54:00Z">
        <w:r w:rsidR="005B3283">
          <w:rPr>
            <w:rFonts w:asciiTheme="minorEastAsia" w:eastAsiaTheme="minorEastAsia" w:hAnsiTheme="minorEastAsia"/>
            <w:b/>
            <w:snapToGrid w:val="0"/>
            <w:kern w:val="0"/>
            <w:sz w:val="32"/>
          </w:rPr>
          <w:t xml:space="preserve"> </w:t>
        </w:r>
      </w:ins>
      <w:ins w:id="23" w:author="NTKO" w:date="2025-09-11T14:31:00Z">
        <w:r w:rsidR="001E2405">
          <w:rPr>
            <w:rFonts w:asciiTheme="minorEastAsia" w:eastAsiaTheme="minorEastAsia" w:hAnsiTheme="minorEastAsia"/>
            <w:b/>
            <w:snapToGrid w:val="0"/>
            <w:kern w:val="0"/>
            <w:sz w:val="32"/>
          </w:rPr>
          <w:t>2</w:t>
        </w:r>
      </w:ins>
      <w:ins w:id="24" w:author="NTKO" w:date="2025-09-29T08:36:00Z">
        <w:r w:rsidR="007C20D2">
          <w:rPr>
            <w:rFonts w:asciiTheme="minorEastAsia" w:eastAsiaTheme="minorEastAsia" w:hAnsiTheme="minorEastAsia"/>
            <w:b/>
            <w:snapToGrid w:val="0"/>
            <w:kern w:val="0"/>
            <w:sz w:val="32"/>
          </w:rPr>
          <w:t>30</w:t>
        </w:r>
      </w:ins>
      <w:ins w:id="25" w:author="NTKO" w:date="2025-09-01T15:13:00Z">
        <w:r w:rsidR="00BE6C86" w:rsidRPr="009F585C">
          <w:rPr>
            <w:rFonts w:asciiTheme="minorEastAsia" w:eastAsiaTheme="minorEastAsia" w:hAnsiTheme="minorEastAsia"/>
            <w:b/>
            <w:snapToGrid w:val="0"/>
            <w:kern w:val="0"/>
            <w:sz w:val="32"/>
            <w:rPrChange w:id="26" w:author="NTKO" w:date="2025-09-01T15:13:00Z">
              <w:rPr>
                <w:rFonts w:asciiTheme="minorEastAsia" w:eastAsiaTheme="minorEastAsia" w:hAnsiTheme="minorEastAsia"/>
                <w:b/>
                <w:snapToGrid w:val="0"/>
                <w:kern w:val="0"/>
                <w:sz w:val="32"/>
                <w:highlight w:val="yellow"/>
              </w:rPr>
            </w:rPrChange>
          </w:rPr>
          <w:t>期</w:t>
        </w:r>
      </w:ins>
    </w:p>
    <w:p w14:paraId="1303709D" w14:textId="77777777" w:rsidR="00402AEE" w:rsidRPr="009F585C" w:rsidRDefault="00402AEE">
      <w:pPr>
        <w:adjustRightInd w:val="0"/>
        <w:snapToGrid w:val="0"/>
        <w:spacing w:line="300" w:lineRule="auto"/>
        <w:jc w:val="center"/>
        <w:rPr>
          <w:rFonts w:ascii="经典等线简" w:eastAsia="经典等线简"/>
          <w:b/>
          <w:snapToGrid w:val="0"/>
          <w:kern w:val="0"/>
          <w:sz w:val="18"/>
          <w:szCs w:val="18"/>
        </w:rPr>
      </w:pPr>
    </w:p>
    <w:p w14:paraId="0603E26C" w14:textId="77777777" w:rsidR="00402AEE" w:rsidRPr="009F585C" w:rsidRDefault="00402AEE">
      <w:pPr>
        <w:adjustRightInd w:val="0"/>
        <w:snapToGrid w:val="0"/>
        <w:spacing w:line="300" w:lineRule="auto"/>
        <w:jc w:val="center"/>
        <w:rPr>
          <w:rFonts w:eastAsia="经典标宋简"/>
          <w:b/>
          <w:snapToGrid w:val="0"/>
          <w:kern w:val="0"/>
          <w:sz w:val="44"/>
        </w:rPr>
      </w:pPr>
    </w:p>
    <w:p w14:paraId="5E12033A" w14:textId="77777777" w:rsidR="00402AEE" w:rsidRPr="009F585C" w:rsidRDefault="00E17F7A">
      <w:pPr>
        <w:adjustRightInd w:val="0"/>
        <w:snapToGrid w:val="0"/>
        <w:spacing w:line="300" w:lineRule="auto"/>
        <w:jc w:val="center"/>
        <w:rPr>
          <w:rFonts w:eastAsia="经典标宋简"/>
          <w:b/>
          <w:snapToGrid w:val="0"/>
          <w:kern w:val="0"/>
          <w:sz w:val="44"/>
        </w:rPr>
      </w:pPr>
      <w:r w:rsidRPr="009F585C">
        <w:rPr>
          <w:rFonts w:eastAsia="经典标宋简"/>
          <w:b/>
          <w:snapToGrid w:val="0"/>
          <w:kern w:val="0"/>
          <w:sz w:val="44"/>
        </w:rPr>
        <w:t xml:space="preserve"> </w:t>
      </w:r>
    </w:p>
    <w:p w14:paraId="7412B889" w14:textId="77777777" w:rsidR="00402AEE" w:rsidRPr="009F585C" w:rsidRDefault="00402AEE">
      <w:pPr>
        <w:pStyle w:val="ac"/>
        <w:adjustRightInd w:val="0"/>
        <w:snapToGrid w:val="0"/>
        <w:spacing w:line="300" w:lineRule="auto"/>
        <w:jc w:val="center"/>
        <w:rPr>
          <w:rFonts w:ascii="Times New Roman" w:eastAsia="经典等线简" w:hAnsi="Times New Roman"/>
          <w:b/>
          <w:snapToGrid w:val="0"/>
          <w:sz w:val="30"/>
        </w:rPr>
      </w:pPr>
    </w:p>
    <w:p w14:paraId="0D3E5243" w14:textId="77777777" w:rsidR="00402AEE" w:rsidRPr="009F585C" w:rsidRDefault="00402AEE"/>
    <w:p w14:paraId="2AE69CCC" w14:textId="77777777" w:rsidR="00402AEE" w:rsidRPr="009F585C" w:rsidRDefault="00402AEE"/>
    <w:p w14:paraId="6C1A0A62" w14:textId="77777777" w:rsidR="00402AEE" w:rsidRPr="009F585C" w:rsidRDefault="00402AEE"/>
    <w:p w14:paraId="3E0D4E5C" w14:textId="77777777" w:rsidR="00402AEE" w:rsidRPr="009F585C" w:rsidRDefault="00402AEE"/>
    <w:p w14:paraId="1F83E389" w14:textId="77777777" w:rsidR="00402AEE" w:rsidRDefault="00E17F7A">
      <w:pPr>
        <w:pStyle w:val="ac"/>
        <w:adjustRightInd w:val="0"/>
        <w:snapToGrid w:val="0"/>
        <w:spacing w:line="300" w:lineRule="auto"/>
        <w:ind w:hanging="835"/>
        <w:jc w:val="center"/>
        <w:rPr>
          <w:b/>
          <w:snapToGrid w:val="0"/>
          <w:sz w:val="30"/>
        </w:rPr>
      </w:pPr>
      <w:r w:rsidRPr="009F585C">
        <w:rPr>
          <w:rFonts w:hint="eastAsia"/>
          <w:b/>
          <w:snapToGrid w:val="0"/>
          <w:sz w:val="30"/>
          <w:rPrChange w:id="27" w:author="NTKO" w:date="2025-09-01T15:13:00Z">
            <w:rPr>
              <w:rFonts w:hint="eastAsia"/>
              <w:b/>
              <w:snapToGrid w:val="0"/>
              <w:sz w:val="30"/>
              <w:highlight w:val="yellow"/>
            </w:rPr>
          </w:rPrChange>
        </w:rPr>
        <w:t>二〇二五年九月</w:t>
      </w:r>
    </w:p>
    <w:p w14:paraId="21BCB685" w14:textId="77777777" w:rsidR="00402AEE" w:rsidRDefault="00402AEE"/>
    <w:p w14:paraId="5FB2C52F" w14:textId="77777777" w:rsidR="00402AEE" w:rsidRDefault="00E17F7A">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14:paraId="6843971B" w14:textId="77777777" w:rsidR="00402AEE" w:rsidRDefault="00402AEE">
      <w:pPr>
        <w:spacing w:line="360" w:lineRule="auto"/>
        <w:ind w:firstLineChars="200" w:firstLine="480"/>
        <w:rPr>
          <w:rFonts w:ascii="宋体" w:hAnsi="宋体"/>
          <w:sz w:val="24"/>
        </w:rPr>
      </w:pPr>
    </w:p>
    <w:p w14:paraId="0408CA64"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14:paraId="6049212A"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lastRenderedPageBreak/>
        <w:t>以下的罚款，并由市场监管部门依法吊销其营业执照；给他人造成损失的，依法承担赔偿责任；构成犯罪的，依法追究刑事责任：</w:t>
      </w:r>
    </w:p>
    <w:p w14:paraId="708A22FE"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14:paraId="7E6D6933"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4669BE57"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14:paraId="61B7F056"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688C0030"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14:paraId="5DF00F52"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（六）恶意投诉的；</w:t>
      </w:r>
    </w:p>
    <w:p w14:paraId="5D88AD7B"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5F7428B7"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14:paraId="064AD6F1"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14:paraId="00248298" w14:textId="77777777" w:rsidR="00402AEE" w:rsidRDefault="00402AEE">
      <w:pPr>
        <w:spacing w:line="440" w:lineRule="exact"/>
        <w:ind w:firstLineChars="200" w:firstLine="480"/>
        <w:rPr>
          <w:rFonts w:ascii="仿宋" w:eastAsia="仿宋" w:hAnsi="仿宋"/>
          <w:sz w:val="24"/>
        </w:rPr>
      </w:pPr>
    </w:p>
    <w:p w14:paraId="13B2A6B0"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14:paraId="47B15A85"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14:paraId="79EA8B71"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14:paraId="35F46C61"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14:paraId="7CEEA8AA"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14:paraId="6AC98362"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14:paraId="4FC229BB"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14:paraId="66C7D0C2"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14:paraId="1AA09CE9"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14:paraId="1EB068D8"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14:paraId="70B2E3E8"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14:paraId="19DE3963"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7D4C5969"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750F182A"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5F1EE962"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3FEC449F" w14:textId="77777777" w:rsidR="00402AEE" w:rsidRDefault="00E17F7A">
      <w:pPr>
        <w:spacing w:line="440" w:lineRule="exact"/>
        <w:ind w:firstLineChars="177" w:firstLine="425"/>
        <w:rPr>
          <w:rFonts w:ascii="仿宋" w:eastAsia="仿宋" w:hAnsi="仿宋"/>
          <w:sz w:val="24"/>
        </w:rPr>
      </w:pPr>
      <w:r>
        <w:rPr>
          <w:rFonts w:ascii="仿宋" w:eastAsia="仿宋" w:hAnsi="仿宋" w:hint="eastAsia"/>
          <w:sz w:val="24"/>
        </w:rPr>
        <w:lastRenderedPageBreak/>
        <w:t>投标供应商不能提供项目负责人或者主要技术人员的劳动合同、社会保险等劳动关系证明材料的，视为存在前款第（三）项规定的情形。</w:t>
      </w:r>
    </w:p>
    <w:p w14:paraId="66115071" w14:textId="77777777" w:rsidR="00402AEE" w:rsidRDefault="00402AEE">
      <w:pPr>
        <w:spacing w:line="440" w:lineRule="exact"/>
        <w:ind w:firstLineChars="200" w:firstLine="480"/>
        <w:rPr>
          <w:rFonts w:ascii="仿宋" w:eastAsia="仿宋" w:hAnsi="仿宋"/>
          <w:sz w:val="24"/>
        </w:rPr>
      </w:pPr>
    </w:p>
    <w:p w14:paraId="4147E03C"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14:paraId="7D7227D3" w14:textId="77777777"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1F6EB52D" w14:textId="77777777"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75294BFF" w14:textId="77777777" w:rsidR="00402AEE" w:rsidRDefault="00402AEE">
      <w:pPr>
        <w:spacing w:line="440" w:lineRule="exact"/>
        <w:ind w:firstLineChars="177" w:firstLine="426"/>
        <w:rPr>
          <w:rFonts w:ascii="仿宋_GB2312" w:eastAsia="仿宋_GB2312" w:hAnsiTheme="minorEastAsia"/>
          <w:b/>
          <w:color w:val="FF0000"/>
          <w:sz w:val="24"/>
        </w:rPr>
      </w:pPr>
    </w:p>
    <w:p w14:paraId="4C556EDF" w14:textId="77777777"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402AEE" w14:paraId="75F131B8" w14:textId="77777777">
        <w:trPr>
          <w:trHeight w:val="660"/>
          <w:jc w:val="center"/>
        </w:trPr>
        <w:tc>
          <w:tcPr>
            <w:tcW w:w="811" w:type="dxa"/>
            <w:vAlign w:val="center"/>
          </w:tcPr>
          <w:p w14:paraId="048B36F5"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14:paraId="6BC81597" w14:textId="77777777" w:rsidR="00402AEE" w:rsidRDefault="00E17F7A">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402AEE" w14:paraId="65293B73" w14:textId="77777777">
        <w:trPr>
          <w:jc w:val="center"/>
        </w:trPr>
        <w:tc>
          <w:tcPr>
            <w:tcW w:w="811" w:type="dxa"/>
            <w:vAlign w:val="center"/>
          </w:tcPr>
          <w:p w14:paraId="410D6764"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14:paraId="3A44316F"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402AEE" w14:paraId="7B352476" w14:textId="77777777">
        <w:trPr>
          <w:trHeight w:val="90"/>
          <w:jc w:val="center"/>
        </w:trPr>
        <w:tc>
          <w:tcPr>
            <w:tcW w:w="811" w:type="dxa"/>
            <w:vAlign w:val="center"/>
          </w:tcPr>
          <w:p w14:paraId="79DA9998"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14:paraId="52434EDC"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w:t>
            </w:r>
            <w:proofErr w:type="gramStart"/>
            <w:r>
              <w:rPr>
                <w:rFonts w:ascii="仿宋" w:eastAsia="仿宋" w:hAnsi="仿宋" w:cs="仿宋" w:hint="eastAsia"/>
                <w:sz w:val="24"/>
              </w:rPr>
              <w:t>商存在</w:t>
            </w:r>
            <w:proofErr w:type="gramEnd"/>
            <w:r>
              <w:rPr>
                <w:rFonts w:ascii="仿宋" w:eastAsia="仿宋" w:hAnsi="仿宋" w:cs="仿宋" w:hint="eastAsia"/>
                <w:sz w:val="24"/>
              </w:rPr>
              <w:t>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402AEE" w14:paraId="1DE8513B" w14:textId="77777777">
        <w:trPr>
          <w:jc w:val="center"/>
        </w:trPr>
        <w:tc>
          <w:tcPr>
            <w:tcW w:w="811" w:type="dxa"/>
            <w:vAlign w:val="center"/>
          </w:tcPr>
          <w:p w14:paraId="40C4BB34"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14:paraId="564E88F0"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402AEE" w14:paraId="5652023B" w14:textId="77777777">
        <w:trPr>
          <w:trHeight w:val="667"/>
          <w:jc w:val="center"/>
        </w:trPr>
        <w:tc>
          <w:tcPr>
            <w:tcW w:w="811" w:type="dxa"/>
            <w:vAlign w:val="center"/>
          </w:tcPr>
          <w:p w14:paraId="74810971"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14:paraId="1554190F"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402AEE" w14:paraId="45A7BBD2" w14:textId="77777777">
        <w:trPr>
          <w:trHeight w:val="985"/>
          <w:jc w:val="center"/>
        </w:trPr>
        <w:tc>
          <w:tcPr>
            <w:tcW w:w="811" w:type="dxa"/>
            <w:vAlign w:val="center"/>
          </w:tcPr>
          <w:p w14:paraId="232C6A9A"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14:paraId="7A024F43"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14:paraId="4EDD3224" w14:textId="77777777" w:rsidR="00402AEE" w:rsidRDefault="00E17F7A">
      <w:pPr>
        <w:widowControl/>
        <w:spacing w:line="360" w:lineRule="auto"/>
        <w:ind w:firstLineChars="200" w:firstLine="420"/>
        <w:jc w:val="left"/>
      </w:pPr>
      <w:r>
        <w:br w:type="page"/>
      </w:r>
    </w:p>
    <w:p w14:paraId="16D97A87" w14:textId="77777777" w:rsidR="00402AEE" w:rsidRDefault="00402AEE"/>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14:paraId="303E52A7" w14:textId="77777777" w:rsidR="00402AEE" w:rsidRDefault="00E17F7A">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61F5A0B1" w14:textId="77777777" w:rsidR="00402AEE" w:rsidRDefault="00402AEE">
          <w:pPr>
            <w:rPr>
              <w:lang w:val="zh-CN"/>
            </w:rPr>
          </w:pPr>
        </w:p>
        <w:p w14:paraId="27227FD8" w14:textId="77777777" w:rsidR="00402AEE" w:rsidRDefault="00E17F7A">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14:paraId="718F3744" w14:textId="77777777" w:rsidR="00402AEE" w:rsidRDefault="00E7735E">
          <w:pPr>
            <w:pStyle w:val="10"/>
            <w:tabs>
              <w:tab w:val="right" w:leader="dot" w:pos="9660"/>
            </w:tabs>
          </w:pPr>
          <w:hyperlink w:anchor="_Toc29550" w:history="1">
            <w:r w:rsidR="00E17F7A">
              <w:rPr>
                <w:rFonts w:hint="eastAsia"/>
              </w:rPr>
              <w:t>第二章</w:t>
            </w:r>
            <w:r w:rsidR="00E17F7A">
              <w:rPr>
                <w:rFonts w:hint="eastAsia"/>
              </w:rPr>
              <w:t xml:space="preserve"> </w:t>
            </w:r>
            <w:r w:rsidR="00E17F7A">
              <w:rPr>
                <w:rFonts w:hint="eastAsia"/>
              </w:rPr>
              <w:t>项目需求</w:t>
            </w:r>
            <w:r w:rsidR="00E17F7A">
              <w:tab/>
            </w:r>
            <w:r w:rsidR="00E17F7A">
              <w:fldChar w:fldCharType="begin"/>
            </w:r>
            <w:r w:rsidR="00E17F7A">
              <w:instrText xml:space="preserve"> PAGEREF _Toc29550 \h </w:instrText>
            </w:r>
            <w:r w:rsidR="00E17F7A">
              <w:fldChar w:fldCharType="separate"/>
            </w:r>
            <w:r w:rsidR="00E17F7A">
              <w:t>10</w:t>
            </w:r>
            <w:r w:rsidR="00E17F7A">
              <w:fldChar w:fldCharType="end"/>
            </w:r>
          </w:hyperlink>
        </w:p>
        <w:p w14:paraId="1E481594" w14:textId="77777777" w:rsidR="00402AEE" w:rsidRDefault="00E7735E">
          <w:pPr>
            <w:pStyle w:val="10"/>
            <w:tabs>
              <w:tab w:val="right" w:leader="dot" w:pos="9660"/>
            </w:tabs>
          </w:pPr>
          <w:hyperlink w:anchor="_Toc31286" w:history="1">
            <w:r w:rsidR="00E17F7A">
              <w:rPr>
                <w:rFonts w:hint="eastAsia"/>
              </w:rPr>
              <w:t>第三章</w:t>
            </w:r>
            <w:r w:rsidR="00E17F7A">
              <w:rPr>
                <w:rFonts w:hint="eastAsia"/>
              </w:rPr>
              <w:t xml:space="preserve">  </w:t>
            </w:r>
            <w:r w:rsidR="00E17F7A">
              <w:rPr>
                <w:rFonts w:hint="eastAsia"/>
              </w:rPr>
              <w:t>投标文件初审</w:t>
            </w:r>
            <w:r w:rsidR="00E17F7A">
              <w:tab/>
            </w:r>
            <w:r w:rsidR="00E17F7A">
              <w:fldChar w:fldCharType="begin"/>
            </w:r>
            <w:r w:rsidR="00E17F7A">
              <w:instrText xml:space="preserve"> PAGEREF _Toc31286 \h </w:instrText>
            </w:r>
            <w:r w:rsidR="00E17F7A">
              <w:fldChar w:fldCharType="separate"/>
            </w:r>
            <w:r w:rsidR="00E17F7A">
              <w:t>15</w:t>
            </w:r>
            <w:r w:rsidR="00E17F7A">
              <w:fldChar w:fldCharType="end"/>
            </w:r>
          </w:hyperlink>
        </w:p>
        <w:p w14:paraId="4E709B91" w14:textId="77777777" w:rsidR="00402AEE" w:rsidRDefault="00E7735E">
          <w:pPr>
            <w:pStyle w:val="10"/>
            <w:tabs>
              <w:tab w:val="right" w:leader="dot" w:pos="9660"/>
            </w:tabs>
          </w:pPr>
          <w:hyperlink w:anchor="_Toc13923" w:history="1">
            <w:r w:rsidR="00E17F7A">
              <w:rPr>
                <w:rFonts w:hint="eastAsia"/>
              </w:rPr>
              <w:t>第四章</w:t>
            </w:r>
            <w:r w:rsidR="00E17F7A">
              <w:rPr>
                <w:rFonts w:hint="eastAsia"/>
              </w:rPr>
              <w:t xml:space="preserve">  </w:t>
            </w:r>
            <w:r w:rsidR="00E17F7A">
              <w:rPr>
                <w:rFonts w:hint="eastAsia"/>
              </w:rPr>
              <w:t>评标方法和标准</w:t>
            </w:r>
            <w:r w:rsidR="00E17F7A">
              <w:tab/>
            </w:r>
            <w:r w:rsidR="00E17F7A">
              <w:fldChar w:fldCharType="begin"/>
            </w:r>
            <w:r w:rsidR="00E17F7A">
              <w:instrText xml:space="preserve"> PAGEREF _Toc13923 \h </w:instrText>
            </w:r>
            <w:r w:rsidR="00E17F7A">
              <w:fldChar w:fldCharType="separate"/>
            </w:r>
            <w:r w:rsidR="00E17F7A">
              <w:t>16</w:t>
            </w:r>
            <w:r w:rsidR="00E17F7A">
              <w:fldChar w:fldCharType="end"/>
            </w:r>
          </w:hyperlink>
        </w:p>
        <w:p w14:paraId="510CEA7B" w14:textId="77777777" w:rsidR="00402AEE" w:rsidRDefault="00E7735E">
          <w:pPr>
            <w:pStyle w:val="31"/>
            <w:tabs>
              <w:tab w:val="right" w:leader="dot" w:pos="9660"/>
            </w:tabs>
          </w:pPr>
          <w:hyperlink w:anchor="_Toc25336" w:history="1">
            <w:r w:rsidR="00E17F7A">
              <w:rPr>
                <w:rFonts w:hint="eastAsia"/>
              </w:rPr>
              <w:t>1</w:t>
            </w:r>
            <w:r w:rsidR="00E17F7A">
              <w:rPr>
                <w:rFonts w:hint="eastAsia"/>
              </w:rPr>
              <w:t>、资质证书有效期</w:t>
            </w:r>
            <w:r w:rsidR="00E17F7A">
              <w:tab/>
            </w:r>
            <w:r w:rsidR="00E17F7A">
              <w:fldChar w:fldCharType="begin"/>
            </w:r>
            <w:r w:rsidR="00E17F7A">
              <w:instrText xml:space="preserve"> PAGEREF _Toc25336 \h </w:instrText>
            </w:r>
            <w:r w:rsidR="00E17F7A">
              <w:fldChar w:fldCharType="separate"/>
            </w:r>
            <w:r w:rsidR="00E17F7A">
              <w:t>20</w:t>
            </w:r>
            <w:r w:rsidR="00E17F7A">
              <w:fldChar w:fldCharType="end"/>
            </w:r>
          </w:hyperlink>
        </w:p>
        <w:p w14:paraId="778C6498" w14:textId="77777777" w:rsidR="00402AEE" w:rsidRDefault="00E7735E">
          <w:pPr>
            <w:pStyle w:val="31"/>
            <w:tabs>
              <w:tab w:val="right" w:leader="dot" w:pos="9660"/>
            </w:tabs>
          </w:pPr>
          <w:hyperlink w:anchor="_Toc2955" w:history="1">
            <w:r w:rsidR="00E17F7A">
              <w:rPr>
                <w:rFonts w:asciiTheme="minorEastAsia" w:eastAsiaTheme="minorEastAsia" w:hAnsiTheme="minorEastAsia" w:hint="eastAsia"/>
              </w:rPr>
              <w:t>2、政府采购扶持政策</w:t>
            </w:r>
            <w:r w:rsidR="00E17F7A">
              <w:tab/>
            </w:r>
            <w:r w:rsidR="00E17F7A">
              <w:fldChar w:fldCharType="begin"/>
            </w:r>
            <w:r w:rsidR="00E17F7A">
              <w:instrText xml:space="preserve"> PAGEREF _Toc2955 \h </w:instrText>
            </w:r>
            <w:r w:rsidR="00E17F7A">
              <w:fldChar w:fldCharType="separate"/>
            </w:r>
            <w:r w:rsidR="00E17F7A">
              <w:t>20</w:t>
            </w:r>
            <w:r w:rsidR="00E17F7A">
              <w:fldChar w:fldCharType="end"/>
            </w:r>
          </w:hyperlink>
        </w:p>
        <w:p w14:paraId="5FFC1B58" w14:textId="77777777" w:rsidR="00402AEE" w:rsidRDefault="00E7735E">
          <w:pPr>
            <w:pStyle w:val="10"/>
            <w:tabs>
              <w:tab w:val="right" w:leader="dot" w:pos="9660"/>
            </w:tabs>
          </w:pPr>
          <w:hyperlink w:anchor="_Toc3244" w:history="1">
            <w:r w:rsidR="00E17F7A">
              <w:rPr>
                <w:rFonts w:hint="eastAsia"/>
              </w:rPr>
              <w:t>第五章</w:t>
            </w:r>
            <w:r w:rsidR="00E17F7A">
              <w:rPr>
                <w:rFonts w:hint="eastAsia"/>
              </w:rPr>
              <w:t xml:space="preserve">  </w:t>
            </w:r>
            <w:r w:rsidR="00E17F7A">
              <w:rPr>
                <w:rFonts w:hint="eastAsia"/>
              </w:rPr>
              <w:t>投标人须知前附表</w:t>
            </w:r>
            <w:r w:rsidR="00E17F7A">
              <w:tab/>
            </w:r>
            <w:r w:rsidR="00E17F7A">
              <w:fldChar w:fldCharType="begin"/>
            </w:r>
            <w:r w:rsidR="00E17F7A">
              <w:instrText xml:space="preserve"> PAGEREF _Toc3244 \h </w:instrText>
            </w:r>
            <w:r w:rsidR="00E17F7A">
              <w:fldChar w:fldCharType="separate"/>
            </w:r>
            <w:r w:rsidR="00E17F7A">
              <w:t>22</w:t>
            </w:r>
            <w:r w:rsidR="00E17F7A">
              <w:fldChar w:fldCharType="end"/>
            </w:r>
          </w:hyperlink>
        </w:p>
        <w:p w14:paraId="65B1F02F" w14:textId="77777777" w:rsidR="00402AEE" w:rsidRDefault="00E7735E">
          <w:pPr>
            <w:pStyle w:val="10"/>
            <w:tabs>
              <w:tab w:val="right" w:leader="dot" w:pos="9660"/>
            </w:tabs>
          </w:pPr>
          <w:hyperlink w:anchor="_Toc19565" w:history="1">
            <w:r w:rsidR="00E17F7A">
              <w:rPr>
                <w:rFonts w:hint="eastAsia"/>
              </w:rPr>
              <w:t>第六章</w:t>
            </w:r>
            <w:r w:rsidR="00E17F7A">
              <w:rPr>
                <w:rFonts w:hint="eastAsia"/>
              </w:rPr>
              <w:t xml:space="preserve">  </w:t>
            </w:r>
            <w:r w:rsidR="00E17F7A">
              <w:rPr>
                <w:rFonts w:hint="eastAsia"/>
              </w:rPr>
              <w:t>投标人须知</w:t>
            </w:r>
            <w:r w:rsidR="00E17F7A">
              <w:tab/>
            </w:r>
            <w:r w:rsidR="00E17F7A">
              <w:fldChar w:fldCharType="begin"/>
            </w:r>
            <w:r w:rsidR="00E17F7A">
              <w:instrText xml:space="preserve"> PAGEREF _Toc19565 \h </w:instrText>
            </w:r>
            <w:r w:rsidR="00E17F7A">
              <w:fldChar w:fldCharType="separate"/>
            </w:r>
            <w:r w:rsidR="00E17F7A">
              <w:t>24</w:t>
            </w:r>
            <w:r w:rsidR="00E17F7A">
              <w:fldChar w:fldCharType="end"/>
            </w:r>
          </w:hyperlink>
        </w:p>
        <w:p w14:paraId="76582685" w14:textId="77777777" w:rsidR="00402AEE" w:rsidRDefault="00E7735E">
          <w:pPr>
            <w:pStyle w:val="23"/>
            <w:tabs>
              <w:tab w:val="right" w:leader="dot" w:pos="9660"/>
            </w:tabs>
          </w:pPr>
          <w:hyperlink w:anchor="_Toc26797" w:history="1">
            <w:r w:rsidR="00E17F7A">
              <w:rPr>
                <w:rFonts w:hint="eastAsia"/>
              </w:rPr>
              <w:t>一、说</w:t>
            </w:r>
            <w:r w:rsidR="00E17F7A">
              <w:t xml:space="preserve">  </w:t>
            </w:r>
            <w:r w:rsidR="00E17F7A">
              <w:rPr>
                <w:rFonts w:hint="eastAsia"/>
              </w:rPr>
              <w:t>明</w:t>
            </w:r>
            <w:r w:rsidR="00E17F7A">
              <w:tab/>
            </w:r>
            <w:r w:rsidR="00E17F7A">
              <w:fldChar w:fldCharType="begin"/>
            </w:r>
            <w:r w:rsidR="00E17F7A">
              <w:instrText xml:space="preserve"> PAGEREF _Toc26797 \h </w:instrText>
            </w:r>
            <w:r w:rsidR="00E17F7A">
              <w:fldChar w:fldCharType="separate"/>
            </w:r>
            <w:r w:rsidR="00E17F7A">
              <w:t>24</w:t>
            </w:r>
            <w:r w:rsidR="00E17F7A">
              <w:fldChar w:fldCharType="end"/>
            </w:r>
          </w:hyperlink>
        </w:p>
        <w:p w14:paraId="2ECAA84A" w14:textId="77777777" w:rsidR="00402AEE" w:rsidRDefault="00E7735E">
          <w:pPr>
            <w:pStyle w:val="23"/>
            <w:tabs>
              <w:tab w:val="right" w:leader="dot" w:pos="9660"/>
            </w:tabs>
          </w:pPr>
          <w:hyperlink w:anchor="_Toc21143" w:history="1">
            <w:r w:rsidR="00E17F7A">
              <w:rPr>
                <w:rFonts w:hint="eastAsia"/>
              </w:rPr>
              <w:t>二、招标文件说明</w:t>
            </w:r>
            <w:r w:rsidR="00E17F7A">
              <w:tab/>
            </w:r>
            <w:r w:rsidR="00E17F7A">
              <w:fldChar w:fldCharType="begin"/>
            </w:r>
            <w:r w:rsidR="00E17F7A">
              <w:instrText xml:space="preserve"> PAGEREF _Toc21143 \h </w:instrText>
            </w:r>
            <w:r w:rsidR="00E17F7A">
              <w:fldChar w:fldCharType="separate"/>
            </w:r>
            <w:r w:rsidR="00E17F7A">
              <w:t>26</w:t>
            </w:r>
            <w:r w:rsidR="00E17F7A">
              <w:fldChar w:fldCharType="end"/>
            </w:r>
          </w:hyperlink>
        </w:p>
        <w:p w14:paraId="2FA6EEFC" w14:textId="77777777" w:rsidR="00402AEE" w:rsidRDefault="00E7735E">
          <w:pPr>
            <w:pStyle w:val="23"/>
            <w:tabs>
              <w:tab w:val="right" w:leader="dot" w:pos="9660"/>
            </w:tabs>
          </w:pPr>
          <w:hyperlink w:anchor="_Toc9552" w:history="1">
            <w:r w:rsidR="00E17F7A">
              <w:rPr>
                <w:rFonts w:hint="eastAsia"/>
              </w:rPr>
              <w:t>三、投标文件的编写</w:t>
            </w:r>
            <w:r w:rsidR="00E17F7A">
              <w:tab/>
            </w:r>
            <w:r w:rsidR="00E17F7A">
              <w:fldChar w:fldCharType="begin"/>
            </w:r>
            <w:r w:rsidR="00E17F7A">
              <w:instrText xml:space="preserve"> PAGEREF _Toc9552 \h </w:instrText>
            </w:r>
            <w:r w:rsidR="00E17F7A">
              <w:fldChar w:fldCharType="separate"/>
            </w:r>
            <w:r w:rsidR="00E17F7A">
              <w:t>27</w:t>
            </w:r>
            <w:r w:rsidR="00E17F7A">
              <w:fldChar w:fldCharType="end"/>
            </w:r>
          </w:hyperlink>
        </w:p>
        <w:p w14:paraId="322AF3B1" w14:textId="77777777" w:rsidR="00402AEE" w:rsidRDefault="00E7735E">
          <w:pPr>
            <w:pStyle w:val="23"/>
            <w:tabs>
              <w:tab w:val="right" w:leader="dot" w:pos="9660"/>
            </w:tabs>
          </w:pPr>
          <w:hyperlink w:anchor="_Toc22128" w:history="1">
            <w:r w:rsidR="00E17F7A">
              <w:rPr>
                <w:rFonts w:hint="eastAsia"/>
              </w:rPr>
              <w:t>四、投标文件的递交</w:t>
            </w:r>
            <w:r w:rsidR="00E17F7A">
              <w:tab/>
            </w:r>
            <w:r w:rsidR="00E17F7A">
              <w:fldChar w:fldCharType="begin"/>
            </w:r>
            <w:r w:rsidR="00E17F7A">
              <w:instrText xml:space="preserve"> PAGEREF _Toc22128 \h </w:instrText>
            </w:r>
            <w:r w:rsidR="00E17F7A">
              <w:fldChar w:fldCharType="separate"/>
            </w:r>
            <w:r w:rsidR="00E17F7A">
              <w:t>29</w:t>
            </w:r>
            <w:r w:rsidR="00E17F7A">
              <w:fldChar w:fldCharType="end"/>
            </w:r>
          </w:hyperlink>
        </w:p>
        <w:p w14:paraId="34D3A558" w14:textId="77777777" w:rsidR="00402AEE" w:rsidRDefault="00E7735E">
          <w:pPr>
            <w:pStyle w:val="23"/>
            <w:tabs>
              <w:tab w:val="right" w:leader="dot" w:pos="9660"/>
            </w:tabs>
          </w:pPr>
          <w:hyperlink w:anchor="_Toc30493" w:history="1">
            <w:r w:rsidR="00E17F7A">
              <w:rPr>
                <w:rFonts w:hint="eastAsia"/>
              </w:rPr>
              <w:t>五、开标和评标</w:t>
            </w:r>
            <w:r w:rsidR="00E17F7A">
              <w:tab/>
            </w:r>
            <w:r w:rsidR="00E17F7A">
              <w:fldChar w:fldCharType="begin"/>
            </w:r>
            <w:r w:rsidR="00E17F7A">
              <w:instrText xml:space="preserve"> PAGEREF _Toc30493 \h </w:instrText>
            </w:r>
            <w:r w:rsidR="00E17F7A">
              <w:fldChar w:fldCharType="separate"/>
            </w:r>
            <w:r w:rsidR="00E17F7A">
              <w:t>31</w:t>
            </w:r>
            <w:r w:rsidR="00E17F7A">
              <w:fldChar w:fldCharType="end"/>
            </w:r>
          </w:hyperlink>
        </w:p>
        <w:p w14:paraId="367AE4DB" w14:textId="77777777" w:rsidR="00402AEE" w:rsidRDefault="00E7735E">
          <w:pPr>
            <w:pStyle w:val="23"/>
            <w:tabs>
              <w:tab w:val="right" w:leader="dot" w:pos="9660"/>
            </w:tabs>
          </w:pPr>
          <w:hyperlink w:anchor="_Toc10522" w:history="1">
            <w:r w:rsidR="00E17F7A">
              <w:rPr>
                <w:rFonts w:hint="eastAsia"/>
              </w:rPr>
              <w:t>六、授予合同</w:t>
            </w:r>
            <w:r w:rsidR="00E17F7A">
              <w:tab/>
            </w:r>
            <w:r w:rsidR="00E17F7A">
              <w:fldChar w:fldCharType="begin"/>
            </w:r>
            <w:r w:rsidR="00E17F7A">
              <w:instrText xml:space="preserve"> PAGEREF _Toc10522 \h </w:instrText>
            </w:r>
            <w:r w:rsidR="00E17F7A">
              <w:fldChar w:fldCharType="separate"/>
            </w:r>
            <w:r w:rsidR="00E17F7A">
              <w:t>33</w:t>
            </w:r>
            <w:r w:rsidR="00E17F7A">
              <w:fldChar w:fldCharType="end"/>
            </w:r>
          </w:hyperlink>
        </w:p>
        <w:p w14:paraId="23AA6EC4" w14:textId="77777777" w:rsidR="00402AEE" w:rsidRDefault="00E7735E">
          <w:pPr>
            <w:pStyle w:val="23"/>
            <w:tabs>
              <w:tab w:val="right" w:leader="dot" w:pos="9660"/>
            </w:tabs>
          </w:pPr>
          <w:hyperlink w:anchor="_Toc1670" w:history="1">
            <w:r w:rsidR="00E17F7A">
              <w:rPr>
                <w:rFonts w:hint="eastAsia"/>
              </w:rPr>
              <w:t>七、质疑处理</w:t>
            </w:r>
            <w:r w:rsidR="00E17F7A">
              <w:tab/>
            </w:r>
            <w:r w:rsidR="00E17F7A">
              <w:fldChar w:fldCharType="begin"/>
            </w:r>
            <w:r w:rsidR="00E17F7A">
              <w:instrText xml:space="preserve"> PAGEREF _Toc1670 \h </w:instrText>
            </w:r>
            <w:r w:rsidR="00E17F7A">
              <w:fldChar w:fldCharType="separate"/>
            </w:r>
            <w:r w:rsidR="00E17F7A">
              <w:t>34</w:t>
            </w:r>
            <w:r w:rsidR="00E17F7A">
              <w:fldChar w:fldCharType="end"/>
            </w:r>
          </w:hyperlink>
        </w:p>
        <w:p w14:paraId="5C681A6F" w14:textId="77777777" w:rsidR="00402AEE" w:rsidRDefault="00E7735E">
          <w:pPr>
            <w:pStyle w:val="10"/>
            <w:tabs>
              <w:tab w:val="right" w:leader="dot" w:pos="9660"/>
            </w:tabs>
          </w:pPr>
          <w:hyperlink w:anchor="_Toc17871" w:history="1">
            <w:r w:rsidR="00E17F7A">
              <w:rPr>
                <w:rFonts w:hint="eastAsia"/>
              </w:rPr>
              <w:t>第七章</w:t>
            </w:r>
            <w:r w:rsidR="00E17F7A">
              <w:rPr>
                <w:rFonts w:hint="eastAsia"/>
              </w:rPr>
              <w:t xml:space="preserve">  </w:t>
            </w:r>
            <w:r w:rsidR="00E17F7A">
              <w:rPr>
                <w:rFonts w:hint="eastAsia"/>
              </w:rPr>
              <w:t>投标文件格式</w:t>
            </w:r>
            <w:r w:rsidR="00E17F7A">
              <w:tab/>
            </w:r>
            <w:r w:rsidR="00E17F7A">
              <w:fldChar w:fldCharType="begin"/>
            </w:r>
            <w:r w:rsidR="00E17F7A">
              <w:instrText xml:space="preserve"> PAGEREF _Toc17871 \h </w:instrText>
            </w:r>
            <w:r w:rsidR="00E17F7A">
              <w:fldChar w:fldCharType="separate"/>
            </w:r>
            <w:r w:rsidR="00E17F7A">
              <w:t>37</w:t>
            </w:r>
            <w:r w:rsidR="00E17F7A">
              <w:fldChar w:fldCharType="end"/>
            </w:r>
          </w:hyperlink>
        </w:p>
        <w:p w14:paraId="20CB0E3C" w14:textId="77777777" w:rsidR="00402AEE" w:rsidRDefault="00E7735E">
          <w:pPr>
            <w:pStyle w:val="23"/>
            <w:tabs>
              <w:tab w:val="right" w:leader="dot" w:pos="9660"/>
            </w:tabs>
          </w:pPr>
          <w:hyperlink w:anchor="_Toc11321" w:history="1">
            <w:r w:rsidR="00E17F7A">
              <w:rPr>
                <w:rFonts w:ascii="仿宋" w:eastAsia="仿宋" w:hAnsi="仿宋" w:hint="eastAsia"/>
              </w:rPr>
              <w:t>投标文件编制说明</w:t>
            </w:r>
            <w:r w:rsidR="00E17F7A">
              <w:tab/>
            </w:r>
            <w:r w:rsidR="00E17F7A">
              <w:fldChar w:fldCharType="begin"/>
            </w:r>
            <w:r w:rsidR="00E17F7A">
              <w:instrText xml:space="preserve"> PAGEREF _Toc11321 \h </w:instrText>
            </w:r>
            <w:r w:rsidR="00E17F7A">
              <w:fldChar w:fldCharType="separate"/>
            </w:r>
            <w:r w:rsidR="00E17F7A">
              <w:t>37</w:t>
            </w:r>
            <w:r w:rsidR="00E17F7A">
              <w:fldChar w:fldCharType="end"/>
            </w:r>
          </w:hyperlink>
        </w:p>
        <w:p w14:paraId="28EDDB94" w14:textId="77777777" w:rsidR="00402AEE" w:rsidRDefault="00E7735E">
          <w:pPr>
            <w:pStyle w:val="23"/>
            <w:tabs>
              <w:tab w:val="right" w:leader="dot" w:pos="9660"/>
            </w:tabs>
          </w:pPr>
          <w:hyperlink w:anchor="_Toc19289" w:history="1">
            <w:r w:rsidR="00E17F7A">
              <w:rPr>
                <w:rFonts w:ascii="仿宋" w:eastAsia="仿宋" w:hAnsi="仿宋" w:hint="eastAsia"/>
              </w:rPr>
              <w:t>投标文件格式</w:t>
            </w:r>
            <w:r w:rsidR="00E17F7A">
              <w:tab/>
            </w:r>
            <w:r w:rsidR="00E17F7A">
              <w:fldChar w:fldCharType="begin"/>
            </w:r>
            <w:r w:rsidR="00E17F7A">
              <w:instrText xml:space="preserve"> PAGEREF _Toc19289 \h </w:instrText>
            </w:r>
            <w:r w:rsidR="00E17F7A">
              <w:fldChar w:fldCharType="separate"/>
            </w:r>
            <w:r w:rsidR="00E17F7A">
              <w:t>39</w:t>
            </w:r>
            <w:r w:rsidR="00E17F7A">
              <w:fldChar w:fldCharType="end"/>
            </w:r>
          </w:hyperlink>
        </w:p>
        <w:p w14:paraId="480D970E" w14:textId="77777777" w:rsidR="00402AEE" w:rsidRDefault="00E7735E">
          <w:pPr>
            <w:pStyle w:val="23"/>
            <w:tabs>
              <w:tab w:val="right" w:leader="dot" w:pos="9660"/>
            </w:tabs>
          </w:pPr>
          <w:hyperlink w:anchor="_Toc31055" w:history="1">
            <w:r w:rsidR="00E17F7A">
              <w:rPr>
                <w:rFonts w:ascii="仿宋" w:eastAsia="仿宋" w:hAnsi="仿宋" w:hint="eastAsia"/>
              </w:rPr>
              <w:t>政府采购违法行为风险知悉确认书</w:t>
            </w:r>
            <w:r w:rsidR="00E17F7A">
              <w:tab/>
            </w:r>
            <w:r w:rsidR="00E17F7A">
              <w:fldChar w:fldCharType="begin"/>
            </w:r>
            <w:r w:rsidR="00E17F7A">
              <w:instrText xml:space="preserve"> PAGEREF _Toc31055 \h </w:instrText>
            </w:r>
            <w:r w:rsidR="00E17F7A">
              <w:fldChar w:fldCharType="separate"/>
            </w:r>
            <w:r w:rsidR="00E17F7A">
              <w:t>40</w:t>
            </w:r>
            <w:r w:rsidR="00E17F7A">
              <w:fldChar w:fldCharType="end"/>
            </w:r>
          </w:hyperlink>
        </w:p>
        <w:p w14:paraId="4C68C934" w14:textId="77777777" w:rsidR="00402AEE" w:rsidRDefault="00E7735E">
          <w:pPr>
            <w:pStyle w:val="23"/>
            <w:tabs>
              <w:tab w:val="right" w:leader="dot" w:pos="9660"/>
            </w:tabs>
          </w:pPr>
          <w:hyperlink w:anchor="_Toc1562" w:history="1">
            <w:r w:rsidR="00E17F7A">
              <w:rPr>
                <w:rFonts w:ascii="仿宋" w:eastAsia="仿宋" w:hAnsi="仿宋" w:hint="eastAsia"/>
              </w:rPr>
              <w:t>评标指引表</w:t>
            </w:r>
            <w:r w:rsidR="00E17F7A">
              <w:tab/>
            </w:r>
            <w:r w:rsidR="00E17F7A">
              <w:fldChar w:fldCharType="begin"/>
            </w:r>
            <w:r w:rsidR="00E17F7A">
              <w:instrText xml:space="preserve"> PAGEREF _Toc1562 \h </w:instrText>
            </w:r>
            <w:r w:rsidR="00E17F7A">
              <w:fldChar w:fldCharType="separate"/>
            </w:r>
            <w:r w:rsidR="00E17F7A">
              <w:t>42</w:t>
            </w:r>
            <w:r w:rsidR="00E17F7A">
              <w:fldChar w:fldCharType="end"/>
            </w:r>
          </w:hyperlink>
        </w:p>
        <w:p w14:paraId="6AFBB6EA" w14:textId="77777777" w:rsidR="00402AEE" w:rsidRDefault="00E7735E">
          <w:pPr>
            <w:pStyle w:val="23"/>
            <w:tabs>
              <w:tab w:val="right" w:leader="dot" w:pos="9660"/>
            </w:tabs>
          </w:pPr>
          <w:hyperlink w:anchor="_Toc12707" w:history="1">
            <w:r w:rsidR="00E17F7A">
              <w:rPr>
                <w:rFonts w:ascii="仿宋" w:eastAsia="仿宋" w:hAnsi="仿宋" w:hint="eastAsia"/>
              </w:rPr>
              <w:t>供应商自查表</w:t>
            </w:r>
            <w:r w:rsidR="00E17F7A">
              <w:tab/>
            </w:r>
            <w:r w:rsidR="00E17F7A">
              <w:fldChar w:fldCharType="begin"/>
            </w:r>
            <w:r w:rsidR="00E17F7A">
              <w:instrText xml:space="preserve"> PAGEREF _Toc12707 \h </w:instrText>
            </w:r>
            <w:r w:rsidR="00E17F7A">
              <w:fldChar w:fldCharType="separate"/>
            </w:r>
            <w:r w:rsidR="00E17F7A">
              <w:t>43</w:t>
            </w:r>
            <w:r w:rsidR="00E17F7A">
              <w:fldChar w:fldCharType="end"/>
            </w:r>
          </w:hyperlink>
        </w:p>
        <w:p w14:paraId="55A525D8" w14:textId="77777777" w:rsidR="00402AEE" w:rsidRDefault="00E7735E">
          <w:pPr>
            <w:pStyle w:val="23"/>
            <w:tabs>
              <w:tab w:val="right" w:leader="dot" w:pos="9660"/>
            </w:tabs>
          </w:pPr>
          <w:hyperlink w:anchor="_Toc14203" w:history="1">
            <w:r w:rsidR="00E17F7A">
              <w:rPr>
                <w:rFonts w:ascii="仿宋" w:eastAsia="仿宋" w:hAnsi="仿宋" w:hint="eastAsia"/>
              </w:rPr>
              <w:t>供应商基本情况表</w:t>
            </w:r>
            <w:r w:rsidR="00E17F7A">
              <w:tab/>
            </w:r>
            <w:r w:rsidR="00E17F7A">
              <w:fldChar w:fldCharType="begin"/>
            </w:r>
            <w:r w:rsidR="00E17F7A">
              <w:instrText xml:space="preserve"> PAGEREF _Toc14203 \h </w:instrText>
            </w:r>
            <w:r w:rsidR="00E17F7A">
              <w:fldChar w:fldCharType="separate"/>
            </w:r>
            <w:r w:rsidR="00E17F7A">
              <w:t>45</w:t>
            </w:r>
            <w:r w:rsidR="00E17F7A">
              <w:fldChar w:fldCharType="end"/>
            </w:r>
          </w:hyperlink>
        </w:p>
        <w:p w14:paraId="3BA9AC9B" w14:textId="77777777" w:rsidR="00402AEE" w:rsidRDefault="00E7735E">
          <w:pPr>
            <w:pStyle w:val="23"/>
            <w:tabs>
              <w:tab w:val="right" w:leader="dot" w:pos="9660"/>
            </w:tabs>
          </w:pPr>
          <w:hyperlink w:anchor="_Toc21003" w:history="1">
            <w:r w:rsidR="00E17F7A">
              <w:rPr>
                <w:rFonts w:ascii="仿宋" w:eastAsia="仿宋" w:hAnsi="仿宋" w:hint="eastAsia"/>
              </w:rPr>
              <w:t>个人社保缴纳明细截图</w:t>
            </w:r>
            <w:r w:rsidR="00E17F7A">
              <w:tab/>
            </w:r>
            <w:r w:rsidR="00E17F7A">
              <w:fldChar w:fldCharType="begin"/>
            </w:r>
            <w:r w:rsidR="00E17F7A">
              <w:instrText xml:space="preserve"> PAGEREF _Toc21003 \h </w:instrText>
            </w:r>
            <w:r w:rsidR="00E17F7A">
              <w:fldChar w:fldCharType="separate"/>
            </w:r>
            <w:r w:rsidR="00E17F7A">
              <w:t>46</w:t>
            </w:r>
            <w:r w:rsidR="00E17F7A">
              <w:fldChar w:fldCharType="end"/>
            </w:r>
          </w:hyperlink>
        </w:p>
        <w:p w14:paraId="774F87AD" w14:textId="77777777" w:rsidR="00402AEE" w:rsidRDefault="00E7735E">
          <w:pPr>
            <w:pStyle w:val="10"/>
            <w:tabs>
              <w:tab w:val="right" w:leader="dot" w:pos="9660"/>
            </w:tabs>
          </w:pPr>
          <w:hyperlink w:anchor="_Toc28098" w:history="1">
            <w:r w:rsidR="00E17F7A">
              <w:rPr>
                <w:rFonts w:hint="eastAsia"/>
              </w:rPr>
              <w:t>第八章</w:t>
            </w:r>
            <w:r w:rsidR="00E17F7A">
              <w:rPr>
                <w:rFonts w:hint="eastAsia"/>
              </w:rPr>
              <w:t xml:space="preserve">  </w:t>
            </w:r>
            <w:r w:rsidR="00E17F7A">
              <w:rPr>
                <w:rFonts w:hint="eastAsia"/>
              </w:rPr>
              <w:t>合同条款</w:t>
            </w:r>
            <w:r w:rsidR="00E17F7A">
              <w:tab/>
            </w:r>
            <w:r w:rsidR="00E17F7A">
              <w:fldChar w:fldCharType="begin"/>
            </w:r>
            <w:r w:rsidR="00E17F7A">
              <w:instrText xml:space="preserve"> PAGEREF _Toc28098 \h </w:instrText>
            </w:r>
            <w:r w:rsidR="00E17F7A">
              <w:fldChar w:fldCharType="separate"/>
            </w:r>
            <w:r w:rsidR="00E17F7A">
              <w:t>67</w:t>
            </w:r>
            <w:r w:rsidR="00E17F7A">
              <w:fldChar w:fldCharType="end"/>
            </w:r>
          </w:hyperlink>
        </w:p>
        <w:p w14:paraId="41150217" w14:textId="77777777" w:rsidR="00402AEE" w:rsidRDefault="00E7735E">
          <w:pPr>
            <w:pStyle w:val="10"/>
            <w:tabs>
              <w:tab w:val="right" w:leader="dot" w:pos="9660"/>
            </w:tabs>
          </w:pPr>
          <w:hyperlink w:anchor="_Toc18776" w:history="1">
            <w:r w:rsidR="00E17F7A">
              <w:rPr>
                <w:rFonts w:hint="eastAsia"/>
              </w:rPr>
              <w:t>第九章</w:t>
            </w:r>
            <w:r w:rsidR="00E17F7A">
              <w:rPr>
                <w:rFonts w:hint="eastAsia"/>
              </w:rPr>
              <w:t xml:space="preserve">  </w:t>
            </w:r>
            <w:r w:rsidR="00E17F7A">
              <w:rPr>
                <w:rFonts w:hint="eastAsia"/>
              </w:rPr>
              <w:t>附件</w:t>
            </w:r>
            <w:r w:rsidR="00E17F7A">
              <w:tab/>
            </w:r>
            <w:r w:rsidR="00E17F7A">
              <w:fldChar w:fldCharType="begin"/>
            </w:r>
            <w:r w:rsidR="00E17F7A">
              <w:instrText xml:space="preserve"> PAGEREF _Toc18776 \h </w:instrText>
            </w:r>
            <w:r w:rsidR="00E17F7A">
              <w:fldChar w:fldCharType="separate"/>
            </w:r>
            <w:r w:rsidR="00E17F7A">
              <w:t>70</w:t>
            </w:r>
            <w:r w:rsidR="00E17F7A">
              <w:fldChar w:fldCharType="end"/>
            </w:r>
          </w:hyperlink>
        </w:p>
        <w:p w14:paraId="5DFE0B23" w14:textId="77777777" w:rsidR="00402AEE" w:rsidRDefault="00E7735E">
          <w:pPr>
            <w:pStyle w:val="31"/>
            <w:tabs>
              <w:tab w:val="right" w:leader="dot" w:pos="9660"/>
            </w:tabs>
          </w:pPr>
          <w:hyperlink w:anchor="_Toc6040" w:history="1">
            <w:r w:rsidR="00E17F7A">
              <w:rPr>
                <w:rFonts w:ascii="宋体" w:hAnsi="宋体" w:hint="eastAsia"/>
                <w:bCs/>
                <w:kern w:val="0"/>
                <w:szCs w:val="32"/>
              </w:rPr>
              <w:t>一、财政部 工业和信息化部关于印发《政府采购促进中小企业发展管理办法》的通知</w:t>
            </w:r>
            <w:r w:rsidR="00E17F7A">
              <w:tab/>
            </w:r>
            <w:r w:rsidR="00E17F7A">
              <w:fldChar w:fldCharType="begin"/>
            </w:r>
            <w:r w:rsidR="00E17F7A">
              <w:instrText xml:space="preserve"> PAGEREF _Toc6040 \h </w:instrText>
            </w:r>
            <w:r w:rsidR="00E17F7A">
              <w:fldChar w:fldCharType="separate"/>
            </w:r>
            <w:r w:rsidR="00E17F7A">
              <w:t>70</w:t>
            </w:r>
            <w:r w:rsidR="00E17F7A">
              <w:fldChar w:fldCharType="end"/>
            </w:r>
          </w:hyperlink>
        </w:p>
        <w:p w14:paraId="75FE354C" w14:textId="77777777" w:rsidR="00402AEE" w:rsidRDefault="00E7735E">
          <w:pPr>
            <w:pStyle w:val="31"/>
            <w:tabs>
              <w:tab w:val="right" w:leader="dot" w:pos="9660"/>
            </w:tabs>
          </w:pPr>
          <w:hyperlink w:anchor="_Toc573" w:history="1">
            <w:r w:rsidR="00E17F7A">
              <w:rPr>
                <w:rFonts w:ascii="宋体" w:hAnsi="宋体" w:hint="eastAsia"/>
                <w:bCs/>
                <w:kern w:val="0"/>
                <w:szCs w:val="32"/>
              </w:rPr>
              <w:t>二、关于印发中小企业划型标准规定的通知</w:t>
            </w:r>
            <w:r w:rsidR="00E17F7A">
              <w:tab/>
            </w:r>
            <w:r w:rsidR="00E17F7A">
              <w:fldChar w:fldCharType="begin"/>
            </w:r>
            <w:r w:rsidR="00E17F7A">
              <w:instrText xml:space="preserve"> PAGEREF _Toc573 \h </w:instrText>
            </w:r>
            <w:r w:rsidR="00E17F7A">
              <w:fldChar w:fldCharType="separate"/>
            </w:r>
            <w:r w:rsidR="00E17F7A">
              <w:t>74</w:t>
            </w:r>
            <w:r w:rsidR="00E17F7A">
              <w:fldChar w:fldCharType="end"/>
            </w:r>
          </w:hyperlink>
        </w:p>
        <w:p w14:paraId="344FA0EB" w14:textId="77777777" w:rsidR="00402AEE" w:rsidRDefault="00E7735E">
          <w:pPr>
            <w:pStyle w:val="31"/>
            <w:tabs>
              <w:tab w:val="right" w:leader="dot" w:pos="9660"/>
            </w:tabs>
          </w:pPr>
          <w:hyperlink w:anchor="_Toc6349" w:history="1">
            <w:r w:rsidR="00E17F7A">
              <w:rPr>
                <w:rFonts w:asciiTheme="minorEastAsia" w:eastAsiaTheme="minorEastAsia" w:hAnsiTheme="minorEastAsia" w:hint="eastAsia"/>
                <w:kern w:val="0"/>
                <w:szCs w:val="32"/>
              </w:rPr>
              <w:t>三、</w:t>
            </w:r>
            <w:r w:rsidR="00E17F7A">
              <w:rPr>
                <w:rFonts w:asciiTheme="minorEastAsia" w:eastAsiaTheme="minorEastAsia" w:hAnsiTheme="minorEastAsia"/>
                <w:kern w:val="0"/>
                <w:szCs w:val="32"/>
              </w:rPr>
              <w:t>国家统计局关于印发《统计上大中小微型企业划分办法 （2017）》的通知 </w:t>
            </w:r>
            <w:r w:rsidR="00E17F7A">
              <w:tab/>
            </w:r>
            <w:r w:rsidR="00E17F7A">
              <w:fldChar w:fldCharType="begin"/>
            </w:r>
            <w:r w:rsidR="00E17F7A">
              <w:instrText xml:space="preserve"> PAGEREF _Toc6349 \h </w:instrText>
            </w:r>
            <w:r w:rsidR="00E17F7A">
              <w:fldChar w:fldCharType="separate"/>
            </w:r>
            <w:r w:rsidR="00E17F7A">
              <w:t>77</w:t>
            </w:r>
            <w:r w:rsidR="00E17F7A">
              <w:fldChar w:fldCharType="end"/>
            </w:r>
          </w:hyperlink>
        </w:p>
        <w:p w14:paraId="6DDD1808" w14:textId="77777777" w:rsidR="00402AEE" w:rsidRDefault="00E7735E">
          <w:pPr>
            <w:pStyle w:val="31"/>
            <w:tabs>
              <w:tab w:val="right" w:leader="dot" w:pos="9660"/>
            </w:tabs>
          </w:pPr>
          <w:hyperlink w:anchor="_Toc3474" w:history="1">
            <w:r w:rsidR="00E17F7A">
              <w:rPr>
                <w:rFonts w:ascii="宋体" w:hAnsi="宋体" w:hint="eastAsia"/>
                <w:bCs/>
                <w:kern w:val="0"/>
                <w:szCs w:val="32"/>
              </w:rPr>
              <w:t>四、</w:t>
            </w:r>
            <w:r w:rsidR="00E17F7A">
              <w:rPr>
                <w:rFonts w:ascii="宋体" w:hAnsi="宋体"/>
                <w:bCs/>
                <w:kern w:val="0"/>
                <w:szCs w:val="32"/>
              </w:rPr>
              <w:t>财政部 民政部 中国残疾人联合会关于促进残疾人就业 政府采购政策的通知</w:t>
            </w:r>
            <w:r w:rsidR="00E17F7A">
              <w:tab/>
            </w:r>
            <w:r w:rsidR="00E17F7A">
              <w:fldChar w:fldCharType="begin"/>
            </w:r>
            <w:r w:rsidR="00E17F7A">
              <w:instrText xml:space="preserve"> PAGEREF _Toc3474 \h </w:instrText>
            </w:r>
            <w:r w:rsidR="00E17F7A">
              <w:fldChar w:fldCharType="separate"/>
            </w:r>
            <w:r w:rsidR="00E17F7A">
              <w:t>80</w:t>
            </w:r>
            <w:r w:rsidR="00E17F7A">
              <w:fldChar w:fldCharType="end"/>
            </w:r>
          </w:hyperlink>
        </w:p>
        <w:p w14:paraId="55EFE1BE" w14:textId="77777777" w:rsidR="00402AEE" w:rsidRDefault="00E7735E">
          <w:pPr>
            <w:pStyle w:val="31"/>
            <w:tabs>
              <w:tab w:val="right" w:leader="dot" w:pos="9660"/>
            </w:tabs>
          </w:pPr>
          <w:hyperlink w:anchor="_Toc4628" w:history="1">
            <w:r w:rsidR="00E17F7A">
              <w:rPr>
                <w:rFonts w:ascii="宋体" w:hAnsi="宋体" w:hint="eastAsia"/>
                <w:bCs/>
                <w:kern w:val="0"/>
                <w:szCs w:val="32"/>
              </w:rPr>
              <w:t>五、财政部 司法部关于政府采购支持监狱企业发展有关问题的通知</w:t>
            </w:r>
            <w:r w:rsidR="00E17F7A">
              <w:tab/>
            </w:r>
            <w:r w:rsidR="00E17F7A">
              <w:fldChar w:fldCharType="begin"/>
            </w:r>
            <w:r w:rsidR="00E17F7A">
              <w:instrText xml:space="preserve"> PAGEREF _Toc4628 \h </w:instrText>
            </w:r>
            <w:r w:rsidR="00E17F7A">
              <w:fldChar w:fldCharType="separate"/>
            </w:r>
            <w:r w:rsidR="00E17F7A">
              <w:t>82</w:t>
            </w:r>
            <w:r w:rsidR="00E17F7A">
              <w:fldChar w:fldCharType="end"/>
            </w:r>
          </w:hyperlink>
        </w:p>
        <w:p w14:paraId="6EB41328" w14:textId="77777777" w:rsidR="00402AEE" w:rsidRDefault="00E17F7A">
          <w:pPr>
            <w:widowControl/>
            <w:jc w:val="left"/>
          </w:pPr>
          <w:r>
            <w:rPr>
              <w:rFonts w:ascii="仿宋_GB2312" w:eastAsia="仿宋_GB2312" w:hint="eastAsia"/>
            </w:rPr>
            <w:fldChar w:fldCharType="end"/>
          </w:r>
        </w:p>
      </w:sdtContent>
    </w:sdt>
    <w:p w14:paraId="0D4FDD45" w14:textId="77777777" w:rsidR="00402AEE" w:rsidRDefault="00E17F7A">
      <w:pPr>
        <w:pStyle w:val="1"/>
      </w:pPr>
      <w:bookmarkStart w:id="28" w:name="_Toc28542"/>
      <w:r>
        <w:rPr>
          <w:rFonts w:hint="eastAsia"/>
        </w:rPr>
        <w:lastRenderedPageBreak/>
        <w:t>第一章</w:t>
      </w:r>
      <w:r>
        <w:rPr>
          <w:rFonts w:hint="eastAsia"/>
        </w:rPr>
        <w:t xml:space="preserve">  </w:t>
      </w:r>
      <w:r>
        <w:rPr>
          <w:rFonts w:hint="eastAsia"/>
        </w:rPr>
        <w:t>投标邀请</w:t>
      </w:r>
      <w:bookmarkEnd w:id="28"/>
    </w:p>
    <w:p w14:paraId="4BE85DBB" w14:textId="77777777" w:rsidR="00402AEE" w:rsidRDefault="00E17F7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14:paraId="2C60BB95" w14:textId="2D71CB35" w:rsidR="00402AEE" w:rsidRPr="00083F40" w:rsidRDefault="00E17F7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w:t>
      </w:r>
      <w:r w:rsidRPr="00083F40">
        <w:rPr>
          <w:rFonts w:ascii="宋体" w:hAnsi="宋体" w:hint="eastAsia"/>
          <w:snapToGrid w:val="0"/>
          <w:szCs w:val="21"/>
          <w:u w:val="single"/>
        </w:rPr>
        <w:t>医院</w:t>
      </w:r>
      <w:ins w:id="29" w:author="NTKO" w:date="2025-09-09T15:57:00Z">
        <w:r w:rsidR="00802D86">
          <w:rPr>
            <w:rFonts w:ascii="宋体" w:hAnsi="宋体" w:hint="eastAsia"/>
            <w:snapToGrid w:val="0"/>
            <w:szCs w:val="21"/>
            <w:u w:val="single"/>
          </w:rPr>
          <w:t>神经系统疾病质量控制中心数据库系统升级建设</w:t>
        </w:r>
      </w:ins>
      <w:del w:id="30" w:author="NTKO" w:date="2025-09-09T15:57:00Z">
        <w:r w:rsidRPr="00C86588" w:rsidDel="002C3124">
          <w:rPr>
            <w:rFonts w:ascii="宋体" w:hAnsi="宋体" w:hint="eastAsia"/>
            <w:snapToGrid w:val="0"/>
            <w:szCs w:val="21"/>
            <w:u w:val="single"/>
          </w:rPr>
          <w:delText>大鹏医院</w:delText>
        </w:r>
        <w:r w:rsidRPr="00C86588" w:rsidDel="002C3124">
          <w:rPr>
            <w:rFonts w:ascii="宋体" w:hAnsi="宋体" w:hint="eastAsia"/>
            <w:snapToGrid w:val="0"/>
            <w:szCs w:val="21"/>
            <w:u w:val="single"/>
            <w:rPrChange w:id="31" w:author="NTKO" w:date="2025-09-09T15:58:00Z">
              <w:rPr>
                <w:rFonts w:ascii="宋体" w:hAnsi="宋体" w:hint="eastAsia"/>
                <w:snapToGrid w:val="0"/>
                <w:szCs w:val="21"/>
                <w:highlight w:val="yellow"/>
                <w:u w:val="single"/>
              </w:rPr>
            </w:rPrChange>
          </w:rPr>
          <w:delText>卡通</w:delText>
        </w:r>
        <w:r w:rsidRPr="00C86588" w:rsidDel="002C3124">
          <w:rPr>
            <w:rFonts w:ascii="宋体" w:hAnsi="宋体"/>
            <w:snapToGrid w:val="0"/>
            <w:szCs w:val="21"/>
            <w:u w:val="single"/>
            <w:rPrChange w:id="32" w:author="NTKO" w:date="2025-09-09T15:58:00Z">
              <w:rPr>
                <w:rFonts w:ascii="宋体" w:hAnsi="宋体"/>
                <w:snapToGrid w:val="0"/>
                <w:szCs w:val="21"/>
                <w:highlight w:val="yellow"/>
                <w:u w:val="single"/>
              </w:rPr>
            </w:rPrChange>
          </w:rPr>
          <w:delText>IP</w:delText>
        </w:r>
        <w:r w:rsidRPr="00C86588" w:rsidDel="002C3124">
          <w:rPr>
            <w:rFonts w:ascii="宋体" w:hAnsi="宋体" w:hint="eastAsia"/>
            <w:snapToGrid w:val="0"/>
            <w:szCs w:val="21"/>
            <w:u w:val="single"/>
            <w:rPrChange w:id="33" w:author="NTKO" w:date="2025-09-09T15:58:00Z">
              <w:rPr>
                <w:rFonts w:ascii="宋体" w:hAnsi="宋体" w:hint="eastAsia"/>
                <w:snapToGrid w:val="0"/>
                <w:szCs w:val="21"/>
                <w:highlight w:val="yellow"/>
                <w:u w:val="single"/>
              </w:rPr>
            </w:rPrChange>
          </w:rPr>
          <w:delText>形象设计</w:delText>
        </w:r>
        <w:r w:rsidRPr="00C86588" w:rsidDel="002C3124">
          <w:rPr>
            <w:rFonts w:ascii="宋体" w:hAnsi="宋体" w:hint="eastAsia"/>
            <w:snapToGrid w:val="0"/>
            <w:szCs w:val="21"/>
            <w:u w:val="single"/>
          </w:rPr>
          <w:delText>服务项目</w:delText>
        </w:r>
      </w:del>
      <w:r w:rsidRPr="00C86588">
        <w:rPr>
          <w:rFonts w:ascii="宋体" w:hAnsi="宋体" w:cs="Arial Unicode MS" w:hint="eastAsia"/>
          <w:snapToGrid w:val="0"/>
          <w:kern w:val="0"/>
          <w:szCs w:val="21"/>
        </w:rPr>
        <w:t>招标项目</w:t>
      </w:r>
      <w:r w:rsidRPr="00083F40">
        <w:rPr>
          <w:rFonts w:ascii="宋体" w:hAnsi="宋体" w:cs="Arial Unicode MS" w:hint="eastAsia"/>
          <w:snapToGrid w:val="0"/>
          <w:kern w:val="0"/>
          <w:szCs w:val="21"/>
        </w:rPr>
        <w:t>的潜在投标人可在</w:t>
      </w:r>
      <w:r w:rsidRPr="00083F40">
        <w:rPr>
          <w:rFonts w:ascii="宋体" w:hAnsi="宋体" w:hint="eastAsia"/>
          <w:snapToGrid w:val="0"/>
          <w:szCs w:val="21"/>
          <w:u w:val="single"/>
        </w:rPr>
        <w:t>深圳市第二人民医院官方网站招标公告</w:t>
      </w:r>
      <w:r w:rsidRPr="00083F40">
        <w:rPr>
          <w:rFonts w:ascii="宋体" w:hAnsi="宋体" w:cs="Arial Unicode MS" w:hint="eastAsia"/>
          <w:snapToGrid w:val="0"/>
          <w:kern w:val="0"/>
          <w:szCs w:val="21"/>
        </w:rPr>
        <w:t>获取招标文件，并于</w:t>
      </w:r>
      <w:ins w:id="34" w:author="NTKO" w:date="2025-09-01T14:49:00Z">
        <w:r w:rsidR="00E22B88" w:rsidRPr="00083F40">
          <w:rPr>
            <w:rFonts w:ascii="宋体" w:hAnsi="宋体" w:cs="Arial Unicode MS"/>
            <w:snapToGrid w:val="0"/>
            <w:kern w:val="0"/>
            <w:szCs w:val="21"/>
            <w:u w:val="single"/>
            <w:rPrChange w:id="35" w:author="NTKO" w:date="2025-09-01T15:14:00Z">
              <w:rPr>
                <w:rFonts w:ascii="宋体" w:hAnsi="宋体" w:cs="Arial Unicode MS"/>
                <w:snapToGrid w:val="0"/>
                <w:kern w:val="0"/>
                <w:szCs w:val="21"/>
                <w:highlight w:val="yellow"/>
                <w:u w:val="single"/>
              </w:rPr>
            </w:rPrChange>
          </w:rPr>
          <w:t>投标时间截止前</w:t>
        </w:r>
      </w:ins>
      <w:del w:id="36" w:author="NTKO" w:date="2025-09-01T14:49:00Z">
        <w:r w:rsidRPr="00083F40" w:rsidDel="00E22B88">
          <w:rPr>
            <w:rFonts w:ascii="宋体" w:hAnsi="宋体" w:cs="Arial Unicode MS"/>
            <w:snapToGrid w:val="0"/>
            <w:kern w:val="0"/>
            <w:szCs w:val="21"/>
            <w:u w:val="single"/>
            <w:rPrChange w:id="37" w:author="NTKO" w:date="2025-09-01T15:14:00Z">
              <w:rPr>
                <w:rFonts w:ascii="宋体" w:hAnsi="宋体" w:cs="Arial Unicode MS"/>
                <w:snapToGrid w:val="0"/>
                <w:kern w:val="0"/>
                <w:szCs w:val="21"/>
                <w:highlight w:val="yellow"/>
                <w:u w:val="single"/>
              </w:rPr>
            </w:rPrChange>
          </w:rPr>
          <w:delText>2025</w:delText>
        </w:r>
        <w:r w:rsidRPr="00083F40" w:rsidDel="00E22B88">
          <w:rPr>
            <w:rFonts w:ascii="宋体" w:hAnsi="宋体" w:cs="Arial Unicode MS" w:hint="eastAsia"/>
            <w:snapToGrid w:val="0"/>
            <w:kern w:val="0"/>
            <w:szCs w:val="21"/>
            <w:u w:val="single"/>
            <w:rPrChange w:id="38" w:author="NTKO" w:date="2025-09-01T15:14:00Z">
              <w:rPr>
                <w:rFonts w:ascii="宋体" w:hAnsi="宋体" w:cs="Arial Unicode MS" w:hint="eastAsia"/>
                <w:snapToGrid w:val="0"/>
                <w:kern w:val="0"/>
                <w:szCs w:val="21"/>
                <w:highlight w:val="yellow"/>
                <w:u w:val="single"/>
              </w:rPr>
            </w:rPrChange>
          </w:rPr>
          <w:delText>年</w:delText>
        </w:r>
        <w:r w:rsidRPr="00083F40" w:rsidDel="00E22B88">
          <w:rPr>
            <w:rFonts w:ascii="宋体" w:hAnsi="宋体" w:cs="Arial Unicode MS"/>
            <w:snapToGrid w:val="0"/>
            <w:kern w:val="0"/>
            <w:szCs w:val="21"/>
            <w:u w:val="single"/>
            <w:rPrChange w:id="39" w:author="NTKO" w:date="2025-09-01T15:14:00Z">
              <w:rPr>
                <w:rFonts w:ascii="宋体" w:hAnsi="宋体" w:cs="Arial Unicode MS"/>
                <w:snapToGrid w:val="0"/>
                <w:kern w:val="0"/>
                <w:szCs w:val="21"/>
                <w:highlight w:val="yellow"/>
                <w:u w:val="single"/>
              </w:rPr>
            </w:rPrChange>
          </w:rPr>
          <w:delText>**</w:delText>
        </w:r>
        <w:r w:rsidRPr="00083F40" w:rsidDel="00E22B88">
          <w:rPr>
            <w:rFonts w:ascii="宋体" w:hAnsi="宋体" w:cs="Arial Unicode MS" w:hint="eastAsia"/>
            <w:snapToGrid w:val="0"/>
            <w:kern w:val="0"/>
            <w:szCs w:val="21"/>
            <w:u w:val="single"/>
            <w:rPrChange w:id="40" w:author="NTKO" w:date="2025-09-01T15:14:00Z">
              <w:rPr>
                <w:rFonts w:ascii="宋体" w:hAnsi="宋体" w:cs="Arial Unicode MS" w:hint="eastAsia"/>
                <w:snapToGrid w:val="0"/>
                <w:kern w:val="0"/>
                <w:szCs w:val="21"/>
                <w:highlight w:val="yellow"/>
                <w:u w:val="single"/>
              </w:rPr>
            </w:rPrChange>
          </w:rPr>
          <w:delText>月</w:delText>
        </w:r>
        <w:r w:rsidRPr="00083F40" w:rsidDel="00E22B88">
          <w:rPr>
            <w:rFonts w:ascii="宋体" w:hAnsi="宋体" w:cs="Arial Unicode MS"/>
            <w:snapToGrid w:val="0"/>
            <w:kern w:val="0"/>
            <w:szCs w:val="21"/>
            <w:u w:val="single"/>
            <w:rPrChange w:id="41" w:author="NTKO" w:date="2025-09-01T15:14:00Z">
              <w:rPr>
                <w:rFonts w:ascii="宋体" w:hAnsi="宋体" w:cs="Arial Unicode MS"/>
                <w:snapToGrid w:val="0"/>
                <w:kern w:val="0"/>
                <w:szCs w:val="21"/>
                <w:highlight w:val="yellow"/>
                <w:u w:val="single"/>
              </w:rPr>
            </w:rPrChange>
          </w:rPr>
          <w:delText>**</w:delText>
        </w:r>
        <w:r w:rsidRPr="00083F40" w:rsidDel="00E22B88">
          <w:rPr>
            <w:rFonts w:ascii="宋体" w:hAnsi="宋体" w:cs="Arial Unicode MS" w:hint="eastAsia"/>
            <w:snapToGrid w:val="0"/>
            <w:kern w:val="0"/>
            <w:szCs w:val="21"/>
            <w:u w:val="single"/>
            <w:rPrChange w:id="42" w:author="NTKO" w:date="2025-09-01T15:14:00Z">
              <w:rPr>
                <w:rFonts w:ascii="宋体" w:hAnsi="宋体" w:cs="Arial Unicode MS" w:hint="eastAsia"/>
                <w:snapToGrid w:val="0"/>
                <w:kern w:val="0"/>
                <w:szCs w:val="21"/>
                <w:highlight w:val="yellow"/>
                <w:u w:val="single"/>
              </w:rPr>
            </w:rPrChange>
          </w:rPr>
          <w:delText>日</w:delText>
        </w:r>
        <w:r w:rsidRPr="00083F40" w:rsidDel="00E22B88">
          <w:rPr>
            <w:rFonts w:ascii="宋体" w:hAnsi="宋体" w:cs="Arial Unicode MS"/>
            <w:snapToGrid w:val="0"/>
            <w:kern w:val="0"/>
            <w:szCs w:val="21"/>
            <w:u w:val="single"/>
            <w:rPrChange w:id="43" w:author="NTKO" w:date="2025-09-01T15:14:00Z">
              <w:rPr>
                <w:rFonts w:ascii="宋体" w:hAnsi="宋体" w:cs="Arial Unicode MS"/>
                <w:snapToGrid w:val="0"/>
                <w:kern w:val="0"/>
                <w:szCs w:val="21"/>
                <w:highlight w:val="yellow"/>
                <w:u w:val="single"/>
              </w:rPr>
            </w:rPrChange>
          </w:rPr>
          <w:delText>14</w:delText>
        </w:r>
        <w:r w:rsidRPr="00083F40" w:rsidDel="00E22B88">
          <w:rPr>
            <w:rFonts w:ascii="宋体" w:hAnsi="宋体" w:cs="Arial Unicode MS" w:hint="eastAsia"/>
            <w:snapToGrid w:val="0"/>
            <w:kern w:val="0"/>
            <w:szCs w:val="21"/>
            <w:u w:val="single"/>
            <w:rPrChange w:id="44" w:author="NTKO" w:date="2025-09-01T15:14:00Z">
              <w:rPr>
                <w:rFonts w:ascii="宋体" w:hAnsi="宋体" w:cs="Arial Unicode MS" w:hint="eastAsia"/>
                <w:snapToGrid w:val="0"/>
                <w:kern w:val="0"/>
                <w:szCs w:val="21"/>
                <w:highlight w:val="yellow"/>
                <w:u w:val="single"/>
              </w:rPr>
            </w:rPrChange>
          </w:rPr>
          <w:delText>点</w:delText>
        </w:r>
        <w:r w:rsidRPr="00083F40" w:rsidDel="00E22B88">
          <w:rPr>
            <w:rFonts w:ascii="宋体" w:hAnsi="宋体" w:cs="Arial Unicode MS"/>
            <w:snapToGrid w:val="0"/>
            <w:kern w:val="0"/>
            <w:szCs w:val="21"/>
            <w:u w:val="single"/>
            <w:rPrChange w:id="45" w:author="NTKO" w:date="2025-09-01T15:14:00Z">
              <w:rPr>
                <w:rFonts w:ascii="宋体" w:hAnsi="宋体" w:cs="Arial Unicode MS"/>
                <w:snapToGrid w:val="0"/>
                <w:kern w:val="0"/>
                <w:szCs w:val="21"/>
                <w:highlight w:val="yellow"/>
                <w:u w:val="single"/>
              </w:rPr>
            </w:rPrChange>
          </w:rPr>
          <w:delText>30</w:delText>
        </w:r>
        <w:r w:rsidRPr="00083F40" w:rsidDel="00E22B88">
          <w:rPr>
            <w:rFonts w:ascii="宋体" w:hAnsi="宋体" w:cs="Arial Unicode MS" w:hint="eastAsia"/>
            <w:snapToGrid w:val="0"/>
            <w:kern w:val="0"/>
            <w:szCs w:val="21"/>
            <w:u w:val="single"/>
            <w:rPrChange w:id="46" w:author="NTKO" w:date="2025-09-01T15:14:00Z">
              <w:rPr>
                <w:rFonts w:ascii="宋体" w:hAnsi="宋体" w:cs="Arial Unicode MS" w:hint="eastAsia"/>
                <w:snapToGrid w:val="0"/>
                <w:kern w:val="0"/>
                <w:szCs w:val="21"/>
                <w:highlight w:val="yellow"/>
                <w:u w:val="single"/>
              </w:rPr>
            </w:rPrChange>
          </w:rPr>
          <w:delText>分</w:delText>
        </w:r>
      </w:del>
      <w:r w:rsidRPr="00083F40">
        <w:rPr>
          <w:rFonts w:ascii="宋体" w:hAnsi="宋体" w:cs="Arial Unicode MS" w:hint="eastAsia"/>
          <w:snapToGrid w:val="0"/>
          <w:kern w:val="0"/>
          <w:szCs w:val="21"/>
        </w:rPr>
        <w:t>（北京时间）前提交电子版投标</w:t>
      </w:r>
      <w:r w:rsidRPr="00083F40">
        <w:rPr>
          <w:rFonts w:ascii="宋体" w:hAnsi="宋体" w:cs="Arial Unicode MS"/>
          <w:snapToGrid w:val="0"/>
          <w:kern w:val="0"/>
          <w:szCs w:val="21"/>
        </w:rPr>
        <w:t>文件</w:t>
      </w:r>
      <w:r w:rsidRPr="00083F40">
        <w:rPr>
          <w:rFonts w:ascii="宋体" w:hAnsi="宋体" w:cs="Arial Unicode MS" w:hint="eastAsia"/>
          <w:snapToGrid w:val="0"/>
          <w:kern w:val="0"/>
          <w:szCs w:val="21"/>
        </w:rPr>
        <w:t>。</w:t>
      </w:r>
    </w:p>
    <w:p w14:paraId="16090525" w14:textId="77777777" w:rsidR="00402AEE" w:rsidRPr="00083F40" w:rsidRDefault="00402AEE">
      <w:pPr>
        <w:adjustRightInd w:val="0"/>
        <w:snapToGrid w:val="0"/>
        <w:spacing w:line="360" w:lineRule="auto"/>
        <w:ind w:firstLineChars="200" w:firstLine="420"/>
        <w:jc w:val="left"/>
        <w:rPr>
          <w:rFonts w:ascii="宋体" w:hAnsi="宋体" w:cs="Arial Unicode MS"/>
          <w:snapToGrid w:val="0"/>
          <w:kern w:val="0"/>
          <w:szCs w:val="21"/>
        </w:rPr>
      </w:pPr>
    </w:p>
    <w:p w14:paraId="731710E3" w14:textId="77777777" w:rsidR="00402AEE" w:rsidRPr="00083F40"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083F40">
        <w:rPr>
          <w:rFonts w:ascii="宋体" w:eastAsia="宋体" w:hAnsi="宋体" w:hint="eastAsia"/>
          <w:b/>
          <w:snapToGrid w:val="0"/>
          <w:color w:val="auto"/>
          <w:sz w:val="21"/>
          <w:szCs w:val="21"/>
        </w:rPr>
        <w:t>一、项目基本情况</w:t>
      </w:r>
    </w:p>
    <w:p w14:paraId="56EFDA5C" w14:textId="1FC88799"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
        <w:t>1</w:t>
      </w:r>
      <w:r w:rsidRPr="00083F40">
        <w:rPr>
          <w:rFonts w:ascii="宋体" w:eastAsia="宋体" w:hAnsi="宋体" w:hint="eastAsia"/>
          <w:snapToGrid w:val="0"/>
          <w:color w:val="auto"/>
          <w:sz w:val="21"/>
          <w:szCs w:val="21"/>
        </w:rPr>
        <w:t>、</w:t>
      </w:r>
      <w:r w:rsidRPr="00083F40">
        <w:rPr>
          <w:rFonts w:ascii="宋体" w:eastAsia="宋体" w:hAnsi="宋体" w:hint="eastAsia"/>
          <w:snapToGrid w:val="0"/>
          <w:color w:val="auto"/>
          <w:sz w:val="21"/>
          <w:szCs w:val="21"/>
          <w:rPrChange w:id="47" w:author="NTKO" w:date="2025-09-01T15:14:00Z">
            <w:rPr>
              <w:rFonts w:ascii="宋体" w:eastAsia="宋体" w:hAnsi="宋体" w:hint="eastAsia"/>
              <w:snapToGrid w:val="0"/>
              <w:color w:val="auto"/>
              <w:sz w:val="21"/>
              <w:szCs w:val="21"/>
              <w:highlight w:val="yellow"/>
            </w:rPr>
          </w:rPrChange>
        </w:rPr>
        <w:t>项目编号：</w:t>
      </w:r>
      <w:ins w:id="48" w:author="NTKO" w:date="2025-09-01T14:49:00Z">
        <w:r w:rsidR="00E22B88" w:rsidRPr="00083F40">
          <w:rPr>
            <w:rFonts w:ascii="宋体" w:eastAsia="宋体" w:hAnsi="宋体"/>
            <w:snapToGrid w:val="0"/>
            <w:color w:val="auto"/>
            <w:sz w:val="21"/>
            <w:szCs w:val="21"/>
          </w:rPr>
          <w:t xml:space="preserve">2025- </w:t>
        </w:r>
      </w:ins>
      <w:ins w:id="49" w:author="NTKO" w:date="2025-09-29T08:36:00Z">
        <w:r w:rsidR="007C20D2">
          <w:rPr>
            <w:rFonts w:ascii="宋体" w:eastAsia="宋体" w:hAnsi="宋体"/>
            <w:snapToGrid w:val="0"/>
            <w:color w:val="auto"/>
            <w:sz w:val="21"/>
            <w:szCs w:val="21"/>
          </w:rPr>
          <w:t>230</w:t>
        </w:r>
      </w:ins>
      <w:ins w:id="50" w:author="NTKO" w:date="2025-09-01T14:49:00Z">
        <w:r w:rsidR="00E22B88" w:rsidRPr="00083F40">
          <w:rPr>
            <w:rFonts w:ascii="宋体" w:eastAsia="宋体" w:hAnsi="宋体"/>
            <w:snapToGrid w:val="0"/>
            <w:color w:val="auto"/>
            <w:sz w:val="21"/>
            <w:szCs w:val="21"/>
          </w:rPr>
          <w:t xml:space="preserve"> </w:t>
        </w:r>
        <w:r w:rsidR="00E22B88" w:rsidRPr="00083F40">
          <w:rPr>
            <w:rFonts w:ascii="宋体" w:eastAsia="宋体" w:hAnsi="宋体"/>
            <w:snapToGrid w:val="0"/>
            <w:color w:val="auto"/>
            <w:sz w:val="21"/>
            <w:szCs w:val="21"/>
            <w:rPrChange w:id="51" w:author="NTKO" w:date="2025-09-01T15:14:00Z">
              <w:rPr>
                <w:rFonts w:ascii="宋体" w:eastAsia="宋体" w:hAnsi="宋体"/>
                <w:snapToGrid w:val="0"/>
                <w:color w:val="auto"/>
                <w:sz w:val="21"/>
                <w:szCs w:val="21"/>
                <w:highlight w:val="yellow"/>
              </w:rPr>
            </w:rPrChange>
          </w:rPr>
          <w:t>期</w:t>
        </w:r>
      </w:ins>
    </w:p>
    <w:p w14:paraId="4A98EC0A" w14:textId="77777777" w:rsidR="00402AEE" w:rsidRPr="00C86588"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Change w:id="52" w:author="NTKO" w:date="2025-09-09T15:58:00Z">
            <w:rPr>
              <w:rFonts w:ascii="宋体" w:eastAsia="宋体" w:hAnsi="宋体"/>
              <w:b/>
              <w:snapToGrid w:val="0"/>
              <w:color w:val="auto"/>
              <w:sz w:val="21"/>
              <w:szCs w:val="21"/>
            </w:rPr>
          </w:rPrChange>
        </w:rPr>
      </w:pPr>
      <w:r w:rsidRPr="00083F40">
        <w:rPr>
          <w:rFonts w:ascii="宋体" w:eastAsia="宋体" w:hAnsi="宋体"/>
          <w:snapToGrid w:val="0"/>
          <w:color w:val="auto"/>
          <w:sz w:val="21"/>
          <w:szCs w:val="21"/>
        </w:rPr>
        <w:t>2</w:t>
      </w:r>
      <w:r w:rsidRPr="00083F40">
        <w:rPr>
          <w:rFonts w:ascii="宋体" w:eastAsia="宋体" w:hAnsi="宋体" w:hint="eastAsia"/>
          <w:snapToGrid w:val="0"/>
          <w:color w:val="auto"/>
          <w:sz w:val="21"/>
          <w:szCs w:val="21"/>
        </w:rPr>
        <w:t>、项目名称：深圳市第二人民医院</w:t>
      </w:r>
      <w:ins w:id="53" w:author="NTKO" w:date="2025-09-09T15:57:00Z">
        <w:r w:rsidR="002C3124" w:rsidRPr="00C86588">
          <w:rPr>
            <w:rFonts w:ascii="宋体" w:eastAsia="宋体" w:hAnsi="宋体" w:hint="eastAsia"/>
            <w:snapToGrid w:val="0"/>
            <w:color w:val="auto"/>
            <w:sz w:val="21"/>
            <w:szCs w:val="21"/>
            <w:rPrChange w:id="54" w:author="NTKO" w:date="2025-09-09T15:58:00Z">
              <w:rPr>
                <w:rFonts w:ascii="宋体" w:eastAsia="宋体" w:hAnsi="宋体" w:hint="eastAsia"/>
                <w:b/>
                <w:snapToGrid w:val="0"/>
                <w:color w:val="auto"/>
                <w:sz w:val="21"/>
                <w:szCs w:val="21"/>
              </w:rPr>
            </w:rPrChange>
          </w:rPr>
          <w:t>神经系统疾病质量控制中心数据库系统升级建设项目</w:t>
        </w:r>
      </w:ins>
      <w:del w:id="55" w:author="NTKO" w:date="2025-09-09T15:57:00Z">
        <w:r w:rsidRPr="00C86588" w:rsidDel="002C3124">
          <w:rPr>
            <w:rFonts w:ascii="宋体" w:eastAsia="宋体" w:hAnsi="宋体" w:hint="eastAsia"/>
            <w:snapToGrid w:val="0"/>
            <w:color w:val="auto"/>
            <w:sz w:val="21"/>
            <w:szCs w:val="21"/>
          </w:rPr>
          <w:delText>大鹏医院</w:delText>
        </w:r>
        <w:r w:rsidRPr="00C86588" w:rsidDel="002C3124">
          <w:rPr>
            <w:rFonts w:ascii="宋体" w:eastAsia="宋体" w:hAnsi="宋体" w:hint="eastAsia"/>
            <w:snapToGrid w:val="0"/>
            <w:color w:val="auto"/>
            <w:sz w:val="21"/>
            <w:szCs w:val="21"/>
            <w:rPrChange w:id="56" w:author="NTKO" w:date="2025-09-09T15:58:00Z">
              <w:rPr>
                <w:rFonts w:ascii="宋体" w:eastAsia="宋体" w:hAnsi="宋体" w:hint="eastAsia"/>
                <w:snapToGrid w:val="0"/>
                <w:color w:val="auto"/>
                <w:sz w:val="21"/>
                <w:szCs w:val="21"/>
                <w:highlight w:val="yellow"/>
              </w:rPr>
            </w:rPrChange>
          </w:rPr>
          <w:delText>卡通</w:delText>
        </w:r>
        <w:r w:rsidRPr="00C86588" w:rsidDel="002C3124">
          <w:rPr>
            <w:rFonts w:ascii="宋体" w:eastAsia="宋体" w:hAnsi="宋体"/>
            <w:snapToGrid w:val="0"/>
            <w:color w:val="auto"/>
            <w:sz w:val="21"/>
            <w:szCs w:val="21"/>
            <w:rPrChange w:id="57" w:author="NTKO" w:date="2025-09-09T15:58:00Z">
              <w:rPr>
                <w:rFonts w:ascii="宋体" w:eastAsia="宋体" w:hAnsi="宋体"/>
                <w:snapToGrid w:val="0"/>
                <w:color w:val="auto"/>
                <w:sz w:val="21"/>
                <w:szCs w:val="21"/>
                <w:highlight w:val="yellow"/>
              </w:rPr>
            </w:rPrChange>
          </w:rPr>
          <w:delText>IP</w:delText>
        </w:r>
        <w:r w:rsidRPr="00C86588" w:rsidDel="002C3124">
          <w:rPr>
            <w:rFonts w:ascii="宋体" w:eastAsia="宋体" w:hAnsi="宋体" w:hint="eastAsia"/>
            <w:snapToGrid w:val="0"/>
            <w:color w:val="auto"/>
            <w:sz w:val="21"/>
            <w:szCs w:val="21"/>
            <w:rPrChange w:id="58" w:author="NTKO" w:date="2025-09-09T15:58:00Z">
              <w:rPr>
                <w:rFonts w:ascii="宋体" w:eastAsia="宋体" w:hAnsi="宋体" w:hint="eastAsia"/>
                <w:snapToGrid w:val="0"/>
                <w:color w:val="auto"/>
                <w:sz w:val="21"/>
                <w:szCs w:val="21"/>
                <w:highlight w:val="yellow"/>
              </w:rPr>
            </w:rPrChange>
          </w:rPr>
          <w:delText>形象设计</w:delText>
        </w:r>
        <w:r w:rsidRPr="00C86588" w:rsidDel="002C3124">
          <w:rPr>
            <w:rFonts w:ascii="宋体" w:eastAsia="宋体" w:hAnsi="宋体" w:hint="eastAsia"/>
            <w:snapToGrid w:val="0"/>
            <w:color w:val="auto"/>
            <w:sz w:val="21"/>
            <w:szCs w:val="21"/>
          </w:rPr>
          <w:delText>服务项目</w:delText>
        </w:r>
      </w:del>
    </w:p>
    <w:p w14:paraId="67A415B2" w14:textId="77777777"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
        <w:t>3</w:t>
      </w:r>
      <w:r w:rsidRPr="00083F40">
        <w:rPr>
          <w:rFonts w:ascii="宋体" w:eastAsia="宋体" w:hAnsi="宋体" w:hint="eastAsia"/>
          <w:snapToGrid w:val="0"/>
          <w:color w:val="auto"/>
          <w:sz w:val="21"/>
          <w:szCs w:val="21"/>
        </w:rPr>
        <w:t>、采购方式：公开</w:t>
      </w:r>
      <w:del w:id="59" w:author="NTKO" w:date="2025-09-09T15:58:00Z">
        <w:r w:rsidRPr="00083F40" w:rsidDel="003D3A71">
          <w:rPr>
            <w:rFonts w:ascii="宋体" w:eastAsia="宋体" w:hAnsi="宋体" w:hint="eastAsia"/>
            <w:snapToGrid w:val="0"/>
            <w:color w:val="auto"/>
            <w:sz w:val="21"/>
            <w:szCs w:val="21"/>
          </w:rPr>
          <w:delText>招标</w:delText>
        </w:r>
      </w:del>
      <w:ins w:id="60" w:author="NTKO" w:date="2025-09-09T15:58:00Z">
        <w:r w:rsidR="003D3A71">
          <w:rPr>
            <w:rFonts w:ascii="宋体" w:eastAsia="宋体" w:hAnsi="宋体" w:hint="eastAsia"/>
            <w:snapToGrid w:val="0"/>
            <w:color w:val="auto"/>
            <w:sz w:val="21"/>
            <w:szCs w:val="21"/>
          </w:rPr>
          <w:t>征集</w:t>
        </w:r>
      </w:ins>
    </w:p>
    <w:p w14:paraId="1CE1343E" w14:textId="77777777"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Change w:id="61" w:author="NTKO" w:date="2025-09-01T15:14:00Z">
            <w:rPr>
              <w:rFonts w:ascii="宋体" w:eastAsia="宋体" w:hAnsi="宋体"/>
              <w:b/>
              <w:snapToGrid w:val="0"/>
              <w:color w:val="auto"/>
              <w:sz w:val="21"/>
              <w:szCs w:val="21"/>
              <w:highlight w:val="yellow"/>
            </w:rPr>
          </w:rPrChange>
        </w:rPr>
      </w:pPr>
      <w:r w:rsidRPr="00083F40">
        <w:rPr>
          <w:rFonts w:ascii="宋体" w:eastAsia="宋体" w:hAnsi="宋体"/>
          <w:snapToGrid w:val="0"/>
          <w:color w:val="auto"/>
          <w:sz w:val="21"/>
          <w:szCs w:val="21"/>
          <w:rPrChange w:id="62" w:author="NTKO" w:date="2025-09-01T15:14:00Z">
            <w:rPr>
              <w:rFonts w:ascii="宋体" w:eastAsia="宋体" w:hAnsi="宋体"/>
              <w:snapToGrid w:val="0"/>
              <w:color w:val="auto"/>
              <w:sz w:val="21"/>
              <w:szCs w:val="21"/>
              <w:highlight w:val="yellow"/>
            </w:rPr>
          </w:rPrChange>
        </w:rPr>
        <w:t>4</w:t>
      </w:r>
      <w:r w:rsidRPr="00083F40">
        <w:rPr>
          <w:rFonts w:ascii="宋体" w:eastAsia="宋体" w:hAnsi="宋体" w:hint="eastAsia"/>
          <w:snapToGrid w:val="0"/>
          <w:color w:val="auto"/>
          <w:sz w:val="21"/>
          <w:szCs w:val="21"/>
          <w:rPrChange w:id="63" w:author="NTKO" w:date="2025-09-01T15:14:00Z">
            <w:rPr>
              <w:rFonts w:ascii="宋体" w:eastAsia="宋体" w:hAnsi="宋体" w:hint="eastAsia"/>
              <w:snapToGrid w:val="0"/>
              <w:color w:val="auto"/>
              <w:sz w:val="21"/>
              <w:szCs w:val="21"/>
              <w:highlight w:val="yellow"/>
            </w:rPr>
          </w:rPrChange>
        </w:rPr>
        <w:t>、预算金额：人民币</w:t>
      </w:r>
      <w:del w:id="64" w:author="NTKO" w:date="2025-09-09T15:57:00Z">
        <w:r w:rsidRPr="00083F40" w:rsidDel="002C3124">
          <w:rPr>
            <w:rFonts w:ascii="宋体" w:eastAsia="宋体" w:hAnsi="宋体"/>
            <w:snapToGrid w:val="0"/>
            <w:color w:val="auto"/>
            <w:sz w:val="21"/>
            <w:szCs w:val="21"/>
            <w:u w:val="single"/>
            <w:rPrChange w:id="65" w:author="NTKO" w:date="2025-09-01T15:14:00Z">
              <w:rPr>
                <w:rFonts w:ascii="宋体" w:eastAsia="宋体" w:hAnsi="宋体"/>
                <w:snapToGrid w:val="0"/>
                <w:color w:val="auto"/>
                <w:sz w:val="21"/>
                <w:szCs w:val="21"/>
                <w:highlight w:val="yellow"/>
                <w:u w:val="single"/>
              </w:rPr>
            </w:rPrChange>
          </w:rPr>
          <w:delText>98000</w:delText>
        </w:r>
      </w:del>
      <w:ins w:id="66" w:author="NTKO" w:date="2025-09-09T15:57:00Z">
        <w:r w:rsidR="002C3124">
          <w:rPr>
            <w:rFonts w:ascii="宋体" w:eastAsia="宋体" w:hAnsi="宋体"/>
            <w:snapToGrid w:val="0"/>
            <w:color w:val="auto"/>
            <w:sz w:val="21"/>
            <w:szCs w:val="21"/>
            <w:u w:val="single"/>
          </w:rPr>
          <w:t>15</w:t>
        </w:r>
      </w:ins>
      <w:ins w:id="67" w:author="NTKO" w:date="2025-09-09T15:58:00Z">
        <w:r w:rsidR="002C3124">
          <w:rPr>
            <w:rFonts w:ascii="宋体" w:eastAsia="宋体" w:hAnsi="宋体"/>
            <w:snapToGrid w:val="0"/>
            <w:color w:val="auto"/>
            <w:sz w:val="21"/>
            <w:szCs w:val="21"/>
            <w:u w:val="single"/>
          </w:rPr>
          <w:t>0</w:t>
        </w:r>
      </w:ins>
      <w:ins w:id="68" w:author="NTKO" w:date="2025-09-09T15:57:00Z">
        <w:r w:rsidR="002C3124" w:rsidRPr="00083F40">
          <w:rPr>
            <w:rFonts w:ascii="宋体" w:eastAsia="宋体" w:hAnsi="宋体"/>
            <w:snapToGrid w:val="0"/>
            <w:color w:val="auto"/>
            <w:sz w:val="21"/>
            <w:szCs w:val="21"/>
            <w:u w:val="single"/>
            <w:rPrChange w:id="69" w:author="NTKO" w:date="2025-09-01T15:14:00Z">
              <w:rPr>
                <w:rFonts w:ascii="宋体" w:eastAsia="宋体" w:hAnsi="宋体"/>
                <w:snapToGrid w:val="0"/>
                <w:color w:val="auto"/>
                <w:sz w:val="21"/>
                <w:szCs w:val="21"/>
                <w:highlight w:val="yellow"/>
                <w:u w:val="single"/>
              </w:rPr>
            </w:rPrChange>
          </w:rPr>
          <w:t>000</w:t>
        </w:r>
      </w:ins>
      <w:r w:rsidRPr="00083F40">
        <w:rPr>
          <w:rFonts w:ascii="宋体" w:eastAsia="宋体" w:hAnsi="宋体"/>
          <w:snapToGrid w:val="0"/>
          <w:color w:val="auto"/>
          <w:sz w:val="21"/>
          <w:szCs w:val="21"/>
          <w:u w:val="single"/>
          <w:rPrChange w:id="70" w:author="NTKO" w:date="2025-09-01T15:14:00Z">
            <w:rPr>
              <w:rFonts w:ascii="宋体" w:eastAsia="宋体" w:hAnsi="宋体"/>
              <w:snapToGrid w:val="0"/>
              <w:color w:val="auto"/>
              <w:sz w:val="21"/>
              <w:szCs w:val="21"/>
              <w:highlight w:val="yellow"/>
              <w:u w:val="single"/>
            </w:rPr>
          </w:rPrChange>
        </w:rPr>
        <w:t>.00</w:t>
      </w:r>
      <w:r w:rsidRPr="00083F40">
        <w:rPr>
          <w:rFonts w:ascii="宋体" w:eastAsia="宋体" w:hAnsi="宋体" w:hint="eastAsia"/>
          <w:snapToGrid w:val="0"/>
          <w:color w:val="auto"/>
          <w:sz w:val="21"/>
          <w:szCs w:val="21"/>
          <w:rPrChange w:id="71" w:author="NTKO" w:date="2025-09-01T15:14:00Z">
            <w:rPr>
              <w:rFonts w:ascii="宋体" w:eastAsia="宋体" w:hAnsi="宋体" w:hint="eastAsia"/>
              <w:snapToGrid w:val="0"/>
              <w:color w:val="auto"/>
              <w:sz w:val="21"/>
              <w:szCs w:val="21"/>
              <w:highlight w:val="yellow"/>
            </w:rPr>
          </w:rPrChange>
        </w:rPr>
        <w:t>元</w:t>
      </w:r>
    </w:p>
    <w:p w14:paraId="069DFB8E"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Change w:id="72" w:author="NTKO" w:date="2025-09-01T15:14:00Z">
            <w:rPr>
              <w:rFonts w:ascii="宋体" w:eastAsia="宋体" w:hAnsi="宋体"/>
              <w:snapToGrid w:val="0"/>
              <w:color w:val="auto"/>
              <w:sz w:val="21"/>
              <w:szCs w:val="21"/>
              <w:highlight w:val="yellow"/>
            </w:rPr>
          </w:rPrChange>
        </w:rPr>
        <w:t>5</w:t>
      </w:r>
      <w:r w:rsidRPr="00083F40">
        <w:rPr>
          <w:rFonts w:ascii="宋体" w:eastAsia="宋体" w:hAnsi="宋体" w:hint="eastAsia"/>
          <w:snapToGrid w:val="0"/>
          <w:color w:val="auto"/>
          <w:sz w:val="21"/>
          <w:szCs w:val="21"/>
          <w:rPrChange w:id="73" w:author="NTKO" w:date="2025-09-01T15:14:00Z">
            <w:rPr>
              <w:rFonts w:ascii="宋体" w:eastAsia="宋体" w:hAnsi="宋体" w:hint="eastAsia"/>
              <w:snapToGrid w:val="0"/>
              <w:color w:val="auto"/>
              <w:sz w:val="21"/>
              <w:szCs w:val="21"/>
              <w:highlight w:val="yellow"/>
            </w:rPr>
          </w:rPrChange>
        </w:rPr>
        <w:t>、最高限价：人民币</w:t>
      </w:r>
      <w:del w:id="74" w:author="NTKO" w:date="2025-09-09T15:58:00Z">
        <w:r w:rsidRPr="00083F40" w:rsidDel="002C3124">
          <w:rPr>
            <w:rFonts w:ascii="宋体" w:eastAsia="宋体" w:hAnsi="宋体"/>
            <w:snapToGrid w:val="0"/>
            <w:color w:val="auto"/>
            <w:sz w:val="21"/>
            <w:szCs w:val="21"/>
            <w:u w:val="single"/>
            <w:rPrChange w:id="75" w:author="NTKO" w:date="2025-09-01T15:14:00Z">
              <w:rPr>
                <w:rFonts w:ascii="宋体" w:eastAsia="宋体" w:hAnsi="宋体"/>
                <w:snapToGrid w:val="0"/>
                <w:color w:val="auto"/>
                <w:sz w:val="21"/>
                <w:szCs w:val="21"/>
                <w:highlight w:val="yellow"/>
                <w:u w:val="single"/>
              </w:rPr>
            </w:rPrChange>
          </w:rPr>
          <w:delText>98000</w:delText>
        </w:r>
      </w:del>
      <w:ins w:id="76" w:author="NTKO" w:date="2025-09-09T15:58:00Z">
        <w:r w:rsidR="002C3124">
          <w:rPr>
            <w:rFonts w:ascii="宋体" w:eastAsia="宋体" w:hAnsi="宋体"/>
            <w:snapToGrid w:val="0"/>
            <w:color w:val="auto"/>
            <w:sz w:val="21"/>
            <w:szCs w:val="21"/>
            <w:u w:val="single"/>
          </w:rPr>
          <w:t>150</w:t>
        </w:r>
        <w:r w:rsidR="002C3124" w:rsidRPr="00083F40">
          <w:rPr>
            <w:rFonts w:ascii="宋体" w:eastAsia="宋体" w:hAnsi="宋体"/>
            <w:snapToGrid w:val="0"/>
            <w:color w:val="auto"/>
            <w:sz w:val="21"/>
            <w:szCs w:val="21"/>
            <w:u w:val="single"/>
            <w:rPrChange w:id="77" w:author="NTKO" w:date="2025-09-01T15:14:00Z">
              <w:rPr>
                <w:rFonts w:ascii="宋体" w:eastAsia="宋体" w:hAnsi="宋体"/>
                <w:snapToGrid w:val="0"/>
                <w:color w:val="auto"/>
                <w:sz w:val="21"/>
                <w:szCs w:val="21"/>
                <w:highlight w:val="yellow"/>
                <w:u w:val="single"/>
              </w:rPr>
            </w:rPrChange>
          </w:rPr>
          <w:t>000</w:t>
        </w:r>
      </w:ins>
      <w:r w:rsidRPr="00083F40">
        <w:rPr>
          <w:rFonts w:ascii="宋体" w:eastAsia="宋体" w:hAnsi="宋体"/>
          <w:snapToGrid w:val="0"/>
          <w:color w:val="auto"/>
          <w:sz w:val="21"/>
          <w:szCs w:val="21"/>
          <w:u w:val="single"/>
          <w:rPrChange w:id="78" w:author="NTKO" w:date="2025-09-01T15:14:00Z">
            <w:rPr>
              <w:rFonts w:ascii="宋体" w:eastAsia="宋体" w:hAnsi="宋体"/>
              <w:snapToGrid w:val="0"/>
              <w:color w:val="auto"/>
              <w:sz w:val="21"/>
              <w:szCs w:val="21"/>
              <w:highlight w:val="yellow"/>
              <w:u w:val="single"/>
            </w:rPr>
          </w:rPrChange>
        </w:rPr>
        <w:t>.00</w:t>
      </w:r>
      <w:r w:rsidRPr="00083F40">
        <w:rPr>
          <w:rFonts w:ascii="宋体" w:eastAsia="宋体" w:hAnsi="宋体" w:hint="eastAsia"/>
          <w:snapToGrid w:val="0"/>
          <w:color w:val="auto"/>
          <w:sz w:val="21"/>
          <w:szCs w:val="21"/>
          <w:rPrChange w:id="79" w:author="NTKO" w:date="2025-09-01T15:14:00Z">
            <w:rPr>
              <w:rFonts w:ascii="宋体" w:eastAsia="宋体" w:hAnsi="宋体" w:hint="eastAsia"/>
              <w:snapToGrid w:val="0"/>
              <w:color w:val="auto"/>
              <w:sz w:val="21"/>
              <w:szCs w:val="21"/>
              <w:highlight w:val="yellow"/>
            </w:rPr>
          </w:rPrChange>
        </w:rPr>
        <w:t>元</w:t>
      </w:r>
    </w:p>
    <w:p w14:paraId="75C81F92"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402AEE" w14:paraId="6B2925C6" w14:textId="77777777">
        <w:trPr>
          <w:trHeight w:val="462"/>
        </w:trPr>
        <w:tc>
          <w:tcPr>
            <w:tcW w:w="682" w:type="dxa"/>
            <w:shd w:val="clear" w:color="auto" w:fill="ABCDEF"/>
            <w:vAlign w:val="center"/>
          </w:tcPr>
          <w:p w14:paraId="19700B98" w14:textId="77777777" w:rsidR="00402AEE" w:rsidRDefault="00E17F7A">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14:paraId="7A797AE4" w14:textId="77777777" w:rsidR="00402AEE" w:rsidRDefault="00E17F7A">
            <w:pPr>
              <w:pStyle w:val="af3"/>
              <w:spacing w:line="360" w:lineRule="auto"/>
              <w:jc w:val="center"/>
              <w:rPr>
                <w:sz w:val="21"/>
              </w:rPr>
            </w:pPr>
            <w:r>
              <w:rPr>
                <w:sz w:val="21"/>
              </w:rPr>
              <w:t>标的名称</w:t>
            </w:r>
          </w:p>
        </w:tc>
        <w:tc>
          <w:tcPr>
            <w:tcW w:w="779" w:type="dxa"/>
            <w:shd w:val="clear" w:color="auto" w:fill="ABCDEF"/>
            <w:vAlign w:val="center"/>
          </w:tcPr>
          <w:p w14:paraId="216C7145" w14:textId="77777777" w:rsidR="00402AEE" w:rsidRDefault="00E17F7A">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14:paraId="58422208" w14:textId="77777777" w:rsidR="00402AEE" w:rsidRDefault="00E17F7A">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14:paraId="7C206F0F" w14:textId="77777777" w:rsidR="00402AEE" w:rsidRDefault="00E17F7A">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14:paraId="035190B5" w14:textId="77777777" w:rsidR="00402AEE" w:rsidRDefault="00E17F7A">
            <w:pPr>
              <w:pStyle w:val="af3"/>
              <w:spacing w:before="0" w:beforeAutospacing="0" w:after="0" w:afterAutospacing="0" w:line="360" w:lineRule="auto"/>
              <w:jc w:val="center"/>
              <w:rPr>
                <w:sz w:val="21"/>
              </w:rPr>
            </w:pPr>
            <w:r>
              <w:rPr>
                <w:sz w:val="21"/>
              </w:rPr>
              <w:t>备注</w:t>
            </w:r>
          </w:p>
        </w:tc>
      </w:tr>
      <w:tr w:rsidR="00402AEE" w14:paraId="00655D3A" w14:textId="77777777">
        <w:trPr>
          <w:trHeight w:val="880"/>
        </w:trPr>
        <w:tc>
          <w:tcPr>
            <w:tcW w:w="682" w:type="dxa"/>
            <w:vAlign w:val="center"/>
          </w:tcPr>
          <w:p w14:paraId="249B1BB6" w14:textId="77777777"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vAlign w:val="center"/>
          </w:tcPr>
          <w:p w14:paraId="6D82EC8E" w14:textId="77777777" w:rsidR="00402AEE" w:rsidRDefault="00E17F7A" w:rsidP="00ED2255">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w:t>
            </w:r>
            <w:ins w:id="80" w:author="NTKO" w:date="2025-09-09T15:58:00Z">
              <w:r w:rsidR="002C3124" w:rsidRPr="00027C67">
                <w:rPr>
                  <w:rFonts w:ascii="宋体" w:eastAsiaTheme="minorEastAsia" w:hAnsi="宋体" w:hint="eastAsia"/>
                  <w:snapToGrid w:val="0"/>
                  <w:sz w:val="21"/>
                  <w:szCs w:val="21"/>
                  <w:rPrChange w:id="81" w:author="NTKO" w:date="2025-09-09T15:58:00Z">
                    <w:rPr>
                      <w:rFonts w:ascii="宋体" w:eastAsiaTheme="minorEastAsia" w:hAnsi="宋体" w:hint="eastAsia"/>
                      <w:b/>
                      <w:snapToGrid w:val="0"/>
                      <w:sz w:val="21"/>
                      <w:szCs w:val="21"/>
                    </w:rPr>
                  </w:rPrChange>
                </w:rPr>
                <w:t>神经系统疾病质量控制中心数据库系统升级建设项目</w:t>
              </w:r>
            </w:ins>
            <w:del w:id="82" w:author="NTKO" w:date="2025-09-09T15:58:00Z">
              <w:r w:rsidRPr="00027C67" w:rsidDel="002C3124">
                <w:rPr>
                  <w:rFonts w:ascii="宋体" w:eastAsiaTheme="minorEastAsia" w:hAnsi="宋体" w:hint="eastAsia"/>
                  <w:snapToGrid w:val="0"/>
                  <w:sz w:val="21"/>
                  <w:szCs w:val="21"/>
                </w:rPr>
                <w:delText>大鹏医院卡通</w:delText>
              </w:r>
              <w:r w:rsidRPr="00027C67" w:rsidDel="002C3124">
                <w:rPr>
                  <w:rFonts w:ascii="宋体" w:eastAsiaTheme="minorEastAsia" w:hAnsi="宋体"/>
                  <w:snapToGrid w:val="0"/>
                  <w:sz w:val="21"/>
                  <w:szCs w:val="21"/>
                </w:rPr>
                <w:delText>IP形象设计服务项目</w:delText>
              </w:r>
            </w:del>
          </w:p>
        </w:tc>
        <w:tc>
          <w:tcPr>
            <w:tcW w:w="779" w:type="dxa"/>
            <w:vAlign w:val="center"/>
          </w:tcPr>
          <w:p w14:paraId="52BA02D0" w14:textId="77777777"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vAlign w:val="center"/>
          </w:tcPr>
          <w:p w14:paraId="450ACFE3" w14:textId="77777777"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vAlign w:val="center"/>
          </w:tcPr>
          <w:p w14:paraId="4AD607A3" w14:textId="77777777"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vAlign w:val="center"/>
          </w:tcPr>
          <w:p w14:paraId="0FEFDFB2" w14:textId="77777777" w:rsidR="00402AEE" w:rsidRDefault="00E17F7A">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14:paraId="4BB617F7" w14:textId="77777777" w:rsidR="00402AEE" w:rsidRDefault="00E17F7A">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14:paraId="23C24AC8" w14:textId="77777777" w:rsidR="00402AEE" w:rsidRDefault="00E17F7A">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14:paraId="6FBB99AB" w14:textId="77777777" w:rsidR="00402AEE" w:rsidRDefault="00402AEE">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0B032C1C"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13BFF2BC"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14:paraId="45CFD17D"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14:paraId="50A49548"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14:paraId="54FFC212"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14:paraId="72C52159"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（2）参与本项目政府采购活动时不存在被有关部门禁止参与政府采购活动且在有效期内的情况（须按本项目投标文件格式要求提供《自行采购投标及履约承诺函》加盖投标人公章）；</w:t>
      </w:r>
    </w:p>
    <w:p w14:paraId="0F9D5A5B"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14:paraId="22A014D3"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w:t>
      </w:r>
      <w:proofErr w:type="gramStart"/>
      <w:r>
        <w:rPr>
          <w:rFonts w:asciiTheme="minorEastAsia" w:eastAsiaTheme="minorEastAsia" w:hAnsiTheme="minorEastAsia" w:hint="eastAsia"/>
          <w:snapToGrid w:val="0"/>
          <w:color w:val="auto"/>
          <w:sz w:val="21"/>
        </w:rPr>
        <w:t>规</w:t>
      </w:r>
      <w:proofErr w:type="gramEnd"/>
      <w:r>
        <w:rPr>
          <w:rFonts w:asciiTheme="minorEastAsia" w:eastAsiaTheme="minorEastAsia" w:hAnsiTheme="minorEastAsia" w:hint="eastAsia"/>
          <w:snapToGrid w:val="0"/>
          <w:color w:val="auto"/>
          <w:sz w:val="21"/>
        </w:rPr>
        <w:t>〔2023〕3号）列明的严重违法失信行为（须按本项目投标文件格式要求提供《自行采购投标及履约承诺函》加盖投标人公章）；</w:t>
      </w:r>
    </w:p>
    <w:p w14:paraId="724BAC3B" w14:textId="77777777" w:rsidR="00402AEE" w:rsidRDefault="00E17F7A">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14:paraId="5C1B3B82"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14:paraId="1BC6CF9B"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w:t>
      </w:r>
      <w:proofErr w:type="gramStart"/>
      <w:r>
        <w:rPr>
          <w:rFonts w:asciiTheme="minorEastAsia" w:eastAsiaTheme="minorEastAsia" w:hAnsiTheme="minorEastAsia" w:hint="eastAsia"/>
          <w:snapToGrid w:val="0"/>
          <w:color w:val="auto"/>
          <w:sz w:val="21"/>
        </w:rPr>
        <w:t>图证明</w:t>
      </w:r>
      <w:proofErr w:type="gramEnd"/>
      <w:r>
        <w:rPr>
          <w:rFonts w:asciiTheme="minorEastAsia" w:eastAsiaTheme="minorEastAsia" w:hAnsiTheme="minorEastAsia" w:hint="eastAsia"/>
          <w:snapToGrid w:val="0"/>
          <w:color w:val="auto"/>
          <w:sz w:val="21"/>
        </w:rPr>
        <w:t>材料）；</w:t>
      </w:r>
    </w:p>
    <w:p w14:paraId="35173DEF"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（8）本项目不接受联合体投标。</w:t>
      </w:r>
    </w:p>
    <w:p w14:paraId="57AFBE62"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（9）分支机构参与投标，其总公司应不存在上述情形。</w:t>
      </w:r>
    </w:p>
    <w:p w14:paraId="0C279729"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14:paraId="65DEC666" w14:textId="77777777" w:rsidR="00402AEE" w:rsidRDefault="00E17F7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83" w:name="OLE_LINK1"/>
      <w:bookmarkStart w:id="84" w:name="OLE_LINK2"/>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bookmarkEnd w:id="83"/>
      <w:bookmarkEnd w:id="84"/>
      <w:r>
        <w:rPr>
          <w:rFonts w:ascii="宋体" w:eastAsia="宋体" w:hAnsi="宋体" w:hint="eastAsia"/>
          <w:snapToGrid w:val="0"/>
          <w:color w:val="auto"/>
          <w:sz w:val="21"/>
          <w:szCs w:val="21"/>
          <w:u w:val="single"/>
        </w:rPr>
        <w:t>招标</w:t>
      </w:r>
      <w:proofErr w:type="gramEnd"/>
      <w:r>
        <w:rPr>
          <w:rFonts w:ascii="宋体" w:eastAsia="宋体" w:hAnsi="宋体" w:hint="eastAsia"/>
          <w:snapToGrid w:val="0"/>
          <w:color w:val="auto"/>
          <w:sz w:val="21"/>
          <w:szCs w:val="21"/>
          <w:u w:val="single"/>
        </w:rPr>
        <w:t>公告</w:t>
      </w:r>
      <w:r>
        <w:rPr>
          <w:rFonts w:ascii="宋体" w:eastAsia="宋体" w:hAnsi="宋体" w:hint="eastAsia"/>
          <w:snapToGrid w:val="0"/>
          <w:color w:val="auto"/>
          <w:sz w:val="21"/>
          <w:szCs w:val="21"/>
        </w:rPr>
        <w:t>。</w:t>
      </w:r>
    </w:p>
    <w:p w14:paraId="2E6E3456" w14:textId="77777777" w:rsidR="00402AEE" w:rsidRDefault="00E17F7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14:paraId="54DA95B1"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招标</w:t>
      </w:r>
      <w:proofErr w:type="gramEnd"/>
      <w:r>
        <w:rPr>
          <w:rFonts w:ascii="宋体" w:eastAsia="宋体" w:hAnsi="宋体" w:hint="eastAsia"/>
          <w:snapToGrid w:val="0"/>
          <w:color w:val="auto"/>
          <w:sz w:val="21"/>
          <w:szCs w:val="21"/>
        </w:rPr>
        <w:t>公告。</w:t>
      </w:r>
    </w:p>
    <w:p w14:paraId="60AD87F5" w14:textId="77777777" w:rsidR="00402AEE" w:rsidRDefault="00E17F7A">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开标</w:t>
      </w:r>
      <w:proofErr w:type="gramEnd"/>
      <w:r>
        <w:rPr>
          <w:rFonts w:ascii="宋体" w:eastAsia="宋体" w:hAnsi="宋体" w:hint="eastAsia"/>
          <w:snapToGrid w:val="0"/>
          <w:color w:val="auto"/>
          <w:sz w:val="21"/>
          <w:szCs w:val="21"/>
        </w:rPr>
        <w:t>公告。</w:t>
      </w:r>
    </w:p>
    <w:p w14:paraId="7C45A7FA" w14:textId="77777777" w:rsidR="00402AEE" w:rsidRDefault="00402AEE">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174A2A31"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14:paraId="134163C2" w14:textId="77777777" w:rsidR="00402AEE" w:rsidRDefault="00E17F7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14:paraId="4E9CC7AB" w14:textId="77777777" w:rsidR="00402AEE" w:rsidRDefault="00E17F7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w:t>
      </w:r>
      <w:proofErr w:type="gramStart"/>
      <w:r>
        <w:rPr>
          <w:rFonts w:ascii="宋体" w:eastAsia="宋体" w:hAnsi="宋体" w:hint="eastAsia"/>
          <w:snapToGrid w:val="0"/>
          <w:color w:val="auto"/>
          <w:sz w:val="21"/>
          <w:szCs w:val="21"/>
        </w:rPr>
        <w:t>官网招采</w:t>
      </w:r>
      <w:proofErr w:type="gramEnd"/>
      <w:r>
        <w:rPr>
          <w:rFonts w:ascii="宋体" w:eastAsia="宋体" w:hAnsi="宋体" w:hint="eastAsia"/>
          <w:snapToGrid w:val="0"/>
          <w:color w:val="auto"/>
          <w:sz w:val="21"/>
          <w:szCs w:val="21"/>
        </w:rPr>
        <w:t>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14:paraId="6FA4BBD1" w14:textId="77777777" w:rsidR="00402AEE" w:rsidRDefault="00E17F7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1DC632D2" w14:textId="77777777" w:rsidR="00402AEE" w:rsidRDefault="00402AEE">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5798595C"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0AA90BAC"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14:paraId="12317285"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highlight w:val="yellow"/>
        </w:rPr>
        <w:lastRenderedPageBreak/>
        <w:t>名称：深圳市第二人民医院</w:t>
      </w:r>
    </w:p>
    <w:p w14:paraId="0E03122A"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14:paraId="26DC916D"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14:paraId="76C3D6F7" w14:textId="77777777" w:rsidR="00402AEE" w:rsidRDefault="00E1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highlight w:val="yellow"/>
        </w:rPr>
        <w:t>深圳市第二人民医院</w:t>
      </w:r>
    </w:p>
    <w:p w14:paraId="521AAFCD" w14:textId="022B9E59" w:rsidR="00402AEE" w:rsidRDefault="00E17F7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hint="eastAsia"/>
          <w:snapToGrid w:val="0"/>
          <w:kern w:val="0"/>
          <w:sz w:val="24"/>
          <w:highlight w:val="yellow"/>
        </w:rPr>
        <w:t>2025</w:t>
      </w:r>
      <w:r>
        <w:rPr>
          <w:rFonts w:ascii="宋体" w:hAnsi="宋体"/>
          <w:snapToGrid w:val="0"/>
          <w:kern w:val="0"/>
          <w:sz w:val="24"/>
          <w:highlight w:val="yellow"/>
        </w:rPr>
        <w:t>年</w:t>
      </w:r>
      <w:del w:id="85" w:author="NTKO" w:date="2025-09-01T15:15:00Z">
        <w:r w:rsidDel="009B267A">
          <w:rPr>
            <w:rFonts w:ascii="宋体" w:hAnsi="宋体"/>
            <w:snapToGrid w:val="0"/>
            <w:kern w:val="0"/>
            <w:sz w:val="24"/>
            <w:highlight w:val="yellow"/>
          </w:rPr>
          <w:delText>**</w:delText>
        </w:r>
      </w:del>
      <w:ins w:id="86" w:author="NTKO" w:date="2025-09-01T15:15:00Z">
        <w:r w:rsidR="009B267A">
          <w:rPr>
            <w:rFonts w:ascii="宋体" w:hAnsi="宋体"/>
            <w:snapToGrid w:val="0"/>
            <w:kern w:val="0"/>
            <w:sz w:val="24"/>
            <w:highlight w:val="yellow"/>
          </w:rPr>
          <w:t>9</w:t>
        </w:r>
      </w:ins>
      <w:r>
        <w:rPr>
          <w:rFonts w:ascii="宋体" w:hAnsi="宋体"/>
          <w:snapToGrid w:val="0"/>
          <w:kern w:val="0"/>
          <w:sz w:val="24"/>
          <w:highlight w:val="yellow"/>
        </w:rPr>
        <w:t>月</w:t>
      </w:r>
      <w:ins w:id="87" w:author="NTKO" w:date="2025-09-29T08:37:00Z">
        <w:r w:rsidR="009F10FF">
          <w:rPr>
            <w:rFonts w:ascii="宋体" w:hAnsi="宋体"/>
            <w:snapToGrid w:val="0"/>
            <w:kern w:val="0"/>
            <w:sz w:val="24"/>
            <w:highlight w:val="yellow"/>
          </w:rPr>
          <w:t>28</w:t>
        </w:r>
      </w:ins>
      <w:bookmarkStart w:id="88" w:name="_GoBack"/>
      <w:bookmarkEnd w:id="88"/>
      <w:del w:id="89" w:author="NTKO" w:date="2025-09-01T15:15:00Z">
        <w:r w:rsidDel="009B267A">
          <w:rPr>
            <w:rFonts w:ascii="宋体" w:hAnsi="宋体"/>
            <w:snapToGrid w:val="0"/>
            <w:kern w:val="0"/>
            <w:sz w:val="24"/>
            <w:highlight w:val="yellow"/>
          </w:rPr>
          <w:delText>**</w:delText>
        </w:r>
      </w:del>
      <w:r>
        <w:rPr>
          <w:rFonts w:ascii="宋体" w:hAnsi="宋体" w:hint="eastAsia"/>
          <w:snapToGrid w:val="0"/>
          <w:kern w:val="0"/>
          <w:sz w:val="24"/>
          <w:highlight w:val="yellow"/>
        </w:rPr>
        <w:t>日</w:t>
      </w:r>
      <w:r>
        <w:br w:type="page"/>
      </w:r>
    </w:p>
    <w:p w14:paraId="64D71EDE" w14:textId="77777777" w:rsidR="00402AEE" w:rsidRDefault="00E17F7A">
      <w:pPr>
        <w:pStyle w:val="1"/>
        <w:numPr>
          <w:ilvl w:val="0"/>
          <w:numId w:val="4"/>
        </w:numPr>
      </w:pPr>
      <w:r>
        <w:rPr>
          <w:rFonts w:hint="eastAsia"/>
        </w:rPr>
        <w:lastRenderedPageBreak/>
        <w:t xml:space="preserve"> </w:t>
      </w:r>
      <w:bookmarkStart w:id="90" w:name="_Toc29550"/>
      <w:r>
        <w:rPr>
          <w:rFonts w:hint="eastAsia"/>
        </w:rPr>
        <w:t>项目需求</w:t>
      </w:r>
      <w:bookmarkEnd w:id="90"/>
    </w:p>
    <w:p w14:paraId="2BC80ADC" w14:textId="77777777" w:rsidR="00402AEE" w:rsidRDefault="00402AEE"/>
    <w:p w14:paraId="34555617" w14:textId="77777777" w:rsidR="00402AEE" w:rsidRDefault="00E17F7A">
      <w:pPr>
        <w:spacing w:afterLines="50" w:after="156" w:line="360" w:lineRule="auto"/>
        <w:ind w:left="2"/>
        <w:jc w:val="center"/>
        <w:rPr>
          <w:rFonts w:ascii="宋体" w:hAnsi="宋体"/>
          <w:b/>
          <w:sz w:val="24"/>
        </w:rPr>
      </w:pPr>
      <w:r>
        <w:rPr>
          <w:rFonts w:ascii="宋体" w:hAnsi="宋体" w:hint="eastAsia"/>
          <w:b/>
          <w:sz w:val="24"/>
        </w:rPr>
        <w:t>特别说明</w:t>
      </w:r>
    </w:p>
    <w:p w14:paraId="48D484B9" w14:textId="77777777"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BF49B47" w14:textId="77777777"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w:t>
      </w:r>
      <w:proofErr w:type="gramStart"/>
      <w:r>
        <w:rPr>
          <w:rFonts w:ascii="仿宋_GB2312" w:eastAsia="仿宋_GB2312" w:hint="eastAsia"/>
          <w:sz w:val="24"/>
        </w:rPr>
        <w:t>且证明</w:t>
      </w:r>
      <w:proofErr w:type="gramEnd"/>
      <w:r>
        <w:rPr>
          <w:rFonts w:ascii="仿宋_GB2312" w:eastAsia="仿宋_GB2312" w:hint="eastAsia"/>
          <w:sz w:val="24"/>
        </w:rPr>
        <w:t>材料信息相互冲突的，以不利于投标人的那份证明材料作为判断是否符合采购需求的响应内容。</w:t>
      </w:r>
    </w:p>
    <w:p w14:paraId="11F5C61E" w14:textId="77777777"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14:paraId="1CBE1FC7" w14:textId="77777777"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14:paraId="44D5D595" w14:textId="77777777" w:rsidR="00402AEE" w:rsidRDefault="00E17F7A">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14:paraId="5A6F891F" w14:textId="77777777" w:rsidR="00402AEE" w:rsidRDefault="00402AEE">
      <w:pPr>
        <w:pStyle w:val="aff8"/>
        <w:ind w:firstLineChars="0" w:firstLine="0"/>
        <w:rPr>
          <w:b/>
        </w:rPr>
      </w:pPr>
    </w:p>
    <w:p w14:paraId="03EC5BDB" w14:textId="77777777" w:rsidR="00402AEE" w:rsidRDefault="00E17F7A">
      <w:pPr>
        <w:pStyle w:val="aff8"/>
        <w:ind w:firstLineChars="0" w:firstLine="0"/>
        <w:rPr>
          <w:b/>
        </w:rPr>
      </w:pPr>
      <w:r>
        <w:rPr>
          <w:rFonts w:hint="eastAsia"/>
          <w:b/>
        </w:rPr>
        <w:t>一、项目概况</w:t>
      </w:r>
    </w:p>
    <w:p w14:paraId="1D8CA220" w14:textId="77777777" w:rsidR="00402AEE" w:rsidRDefault="00E17F7A">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402AEE" w14:paraId="12B53814" w14:textId="77777777">
        <w:trPr>
          <w:trHeight w:val="689"/>
        </w:trPr>
        <w:tc>
          <w:tcPr>
            <w:tcW w:w="866" w:type="dxa"/>
            <w:tcBorders>
              <w:top w:val="single" w:sz="4" w:space="0" w:color="000000"/>
              <w:left w:val="single" w:sz="4" w:space="0" w:color="000000"/>
              <w:right w:val="single" w:sz="4" w:space="0" w:color="000000"/>
            </w:tcBorders>
            <w:vAlign w:val="center"/>
          </w:tcPr>
          <w:p w14:paraId="373456A1"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6DEC3062" w14:textId="77777777" w:rsidR="00402AEE" w:rsidRPr="00D61BE7" w:rsidRDefault="00E17F7A">
            <w:pPr>
              <w:widowControl/>
              <w:adjustRightInd w:val="0"/>
              <w:snapToGrid w:val="0"/>
              <w:spacing w:line="360" w:lineRule="auto"/>
              <w:jc w:val="center"/>
              <w:textAlignment w:val="center"/>
              <w:rPr>
                <w:rFonts w:ascii="宋体" w:hAnsi="宋体" w:cs="宋体"/>
                <w:color w:val="FF0000"/>
                <w:szCs w:val="21"/>
                <w:rPrChange w:id="91" w:author="NTKO" w:date="2025-09-09T16:01:00Z">
                  <w:rPr>
                    <w:rFonts w:ascii="宋体" w:hAnsi="宋体" w:cs="宋体"/>
                    <w:b/>
                    <w:color w:val="FF0000"/>
                    <w:szCs w:val="21"/>
                  </w:rPr>
                </w:rPrChange>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14:paraId="19090DE6"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0B66F26C"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076EBFC0"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14:paraId="3EBEEA2A"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3D2A16B0"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402AEE" w14:paraId="3DC89D2A" w14:textId="77777777">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14:paraId="4D351E72" w14:textId="77777777" w:rsidR="00402AEE" w:rsidRPr="00D61BE7" w:rsidRDefault="00E17F7A">
            <w:pPr>
              <w:widowControl/>
              <w:adjustRightInd w:val="0"/>
              <w:snapToGrid w:val="0"/>
              <w:spacing w:line="360" w:lineRule="auto"/>
              <w:jc w:val="center"/>
              <w:textAlignment w:val="center"/>
              <w:rPr>
                <w:rFonts w:ascii="宋体" w:hAnsi="宋体" w:cs="宋体"/>
                <w:color w:val="000000" w:themeColor="text1"/>
                <w:szCs w:val="21"/>
                <w:rPrChange w:id="92" w:author="NTKO" w:date="2025-09-09T16:01:00Z">
                  <w:rPr>
                    <w:rFonts w:ascii="宋体" w:hAnsi="宋体" w:cs="宋体"/>
                    <w:szCs w:val="21"/>
                  </w:rPr>
                </w:rPrChange>
              </w:rPr>
            </w:pPr>
            <w:r w:rsidRPr="00D61BE7">
              <w:rPr>
                <w:color w:val="000000" w:themeColor="text1"/>
                <w:rPrChange w:id="93" w:author="NTKO" w:date="2025-09-09T16:01:00Z">
                  <w:rPr/>
                </w:rPrChange>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09DDEAB0" w14:textId="77777777" w:rsidR="00402AEE" w:rsidRPr="00D61BE7" w:rsidRDefault="00ED2255">
            <w:pPr>
              <w:jc w:val="center"/>
              <w:rPr>
                <w:color w:val="000000" w:themeColor="text1"/>
                <w:szCs w:val="21"/>
                <w:rPrChange w:id="94" w:author="NTKO" w:date="2025-09-09T16:01:00Z">
                  <w:rPr>
                    <w:szCs w:val="21"/>
                  </w:rPr>
                </w:rPrChange>
              </w:rPr>
            </w:pPr>
            <w:ins w:id="95" w:author="NTKO" w:date="2025-09-09T15:59:00Z">
              <w:r w:rsidRPr="00D61BE7">
                <w:rPr>
                  <w:rFonts w:ascii="宋体" w:hAnsi="宋体" w:hint="eastAsia"/>
                  <w:color w:val="000000" w:themeColor="text1"/>
                  <w:sz w:val="24"/>
                  <w:rPrChange w:id="96" w:author="NTKO" w:date="2025-09-09T16:01:00Z">
                    <w:rPr>
                      <w:rFonts w:ascii="宋体" w:hAnsi="宋体" w:hint="eastAsia"/>
                      <w:b/>
                      <w:color w:val="FF0000"/>
                      <w:sz w:val="24"/>
                    </w:rPr>
                  </w:rPrChange>
                </w:rPr>
                <w:t>深圳市第二人民医院神经系统疾病质量控制中心数据库系统升级建设项目</w:t>
              </w:r>
            </w:ins>
            <w:del w:id="97" w:author="NTKO" w:date="2025-09-09T15:59:00Z">
              <w:r w:rsidR="00E17F7A" w:rsidRPr="00D61BE7" w:rsidDel="00ED2255">
                <w:rPr>
                  <w:rFonts w:ascii="宋体" w:hAnsi="宋体" w:hint="eastAsia"/>
                  <w:color w:val="000000" w:themeColor="text1"/>
                  <w:sz w:val="24"/>
                  <w:rPrChange w:id="98" w:author="NTKO" w:date="2025-09-09T16:01:00Z">
                    <w:rPr>
                      <w:rFonts w:ascii="宋体" w:hAnsi="宋体" w:hint="eastAsia"/>
                      <w:b/>
                      <w:color w:val="FF0000"/>
                      <w:sz w:val="24"/>
                    </w:rPr>
                  </w:rPrChange>
                </w:rPr>
                <w:delText>深圳市第二人民医院大鹏医院卡通</w:delText>
              </w:r>
              <w:r w:rsidR="00E17F7A" w:rsidRPr="00D61BE7" w:rsidDel="00ED2255">
                <w:rPr>
                  <w:rFonts w:ascii="宋体" w:hAnsi="宋体"/>
                  <w:color w:val="000000" w:themeColor="text1"/>
                  <w:sz w:val="24"/>
                  <w:rPrChange w:id="99" w:author="NTKO" w:date="2025-09-09T16:01:00Z">
                    <w:rPr>
                      <w:rFonts w:ascii="宋体" w:hAnsi="宋体"/>
                      <w:b/>
                      <w:color w:val="FF0000"/>
                      <w:sz w:val="24"/>
                    </w:rPr>
                  </w:rPrChange>
                </w:rPr>
                <w:delText>IP形象设计服务项目</w:delText>
              </w:r>
            </w:del>
          </w:p>
        </w:tc>
        <w:tc>
          <w:tcPr>
            <w:tcW w:w="921" w:type="dxa"/>
            <w:tcBorders>
              <w:top w:val="single" w:sz="4" w:space="0" w:color="000000"/>
              <w:left w:val="single" w:sz="4" w:space="0" w:color="000000"/>
              <w:bottom w:val="single" w:sz="4" w:space="0" w:color="000000"/>
              <w:right w:val="single" w:sz="4" w:space="0" w:color="000000"/>
            </w:tcBorders>
            <w:vAlign w:val="center"/>
          </w:tcPr>
          <w:p w14:paraId="21810B4D" w14:textId="77777777" w:rsidR="00402AEE" w:rsidRDefault="00E17F7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6E9B46A3" w14:textId="77777777" w:rsidR="00402AEE" w:rsidRDefault="00E17F7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14:paraId="55F1C7DC" w14:textId="77777777" w:rsidR="00402AEE" w:rsidRDefault="00E17F7A">
            <w:pPr>
              <w:widowControl/>
              <w:adjustRightInd w:val="0"/>
              <w:snapToGrid w:val="0"/>
              <w:spacing w:line="360" w:lineRule="auto"/>
              <w:jc w:val="center"/>
              <w:textAlignment w:val="center"/>
              <w:rPr>
                <w:rFonts w:ascii="宋体" w:hAnsi="宋体" w:cs="宋体"/>
                <w:szCs w:val="21"/>
              </w:rPr>
            </w:pPr>
            <w:del w:id="100" w:author="NTKO" w:date="2025-09-09T15:59:00Z">
              <w:r w:rsidDel="00ED2255">
                <w:rPr>
                  <w:rFonts w:ascii="宋体" w:hAnsi="宋体" w:cs="宋体" w:hint="eastAsia"/>
                  <w:szCs w:val="21"/>
                </w:rPr>
                <w:delText>98000</w:delText>
              </w:r>
            </w:del>
            <w:ins w:id="101" w:author="NTKO" w:date="2025-09-09T15:59:00Z">
              <w:r w:rsidR="00ED2255">
                <w:rPr>
                  <w:rFonts w:ascii="宋体" w:hAnsi="宋体" w:cs="宋体"/>
                  <w:szCs w:val="21"/>
                </w:rPr>
                <w:t>150</w:t>
              </w:r>
              <w:r w:rsidR="00ED2255">
                <w:rPr>
                  <w:rFonts w:ascii="宋体" w:hAnsi="宋体" w:cs="宋体" w:hint="eastAsia"/>
                  <w:szCs w:val="21"/>
                </w:rPr>
                <w:t>000</w:t>
              </w:r>
            </w:ins>
            <w:r>
              <w:rPr>
                <w:rFonts w:ascii="宋体" w:hAnsi="宋体" w:cs="宋体" w:hint="eastAsia"/>
                <w:szCs w:val="21"/>
              </w:rPr>
              <w:t>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378D2B73" w14:textId="77777777" w:rsidR="00402AEE" w:rsidRDefault="00402AEE">
            <w:pPr>
              <w:widowControl/>
              <w:adjustRightInd w:val="0"/>
              <w:snapToGrid w:val="0"/>
              <w:spacing w:line="360" w:lineRule="auto"/>
              <w:jc w:val="center"/>
              <w:textAlignment w:val="center"/>
              <w:rPr>
                <w:rFonts w:ascii="宋体" w:hAnsi="宋体" w:cs="宋体"/>
                <w:szCs w:val="21"/>
              </w:rPr>
            </w:pPr>
          </w:p>
        </w:tc>
      </w:tr>
    </w:tbl>
    <w:p w14:paraId="54422B8C" w14:textId="77777777" w:rsidR="00402AEE" w:rsidRDefault="00E17F7A">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w:t>
      </w:r>
      <w:del w:id="102" w:author="NTKO" w:date="2025-09-09T16:00:00Z">
        <w:r w:rsidDel="00ED2255">
          <w:rPr>
            <w:rFonts w:asciiTheme="minorEastAsia" w:eastAsiaTheme="minorEastAsia" w:hAnsiTheme="minorEastAsia" w:hint="eastAsia"/>
            <w:b/>
          </w:rPr>
          <w:delText>概况</w:delText>
        </w:r>
      </w:del>
      <w:ins w:id="103" w:author="NTKO" w:date="2025-09-09T16:00:00Z">
        <w:r w:rsidR="00ED2255">
          <w:rPr>
            <w:rFonts w:asciiTheme="minorEastAsia" w:eastAsiaTheme="minorEastAsia" w:hAnsiTheme="minorEastAsia" w:hint="eastAsia"/>
            <w:b/>
          </w:rPr>
          <w:t>背景</w:t>
        </w:r>
      </w:ins>
    </w:p>
    <w:p w14:paraId="098D8B28" w14:textId="77777777" w:rsidR="00EA1527" w:rsidRPr="00EA1527" w:rsidRDefault="00EA1527" w:rsidP="00EA1527">
      <w:pPr>
        <w:spacing w:line="360" w:lineRule="auto"/>
        <w:ind w:firstLineChars="200" w:firstLine="420"/>
        <w:rPr>
          <w:ins w:id="104" w:author="NTKO" w:date="2025-09-09T16:00:00Z"/>
          <w:color w:val="FF0000"/>
          <w:szCs w:val="20"/>
        </w:rPr>
      </w:pPr>
      <w:ins w:id="105" w:author="NTKO" w:date="2025-09-09T16:00:00Z">
        <w:r w:rsidRPr="00EA1527">
          <w:rPr>
            <w:rFonts w:hint="eastAsia"/>
            <w:color w:val="FF0000"/>
            <w:szCs w:val="20"/>
          </w:rPr>
          <w:t>目前垂体瘤作为常见的神经系统肿瘤，其诊疗涉及多学科协作（神经外科、内分泌科、影像科等），但目前区域内各医疗机构在病例记录、治疗方案选择、随访管理等方面存在标准不一、数据分散的问题，导致质控评估缺乏统一依据。</w:t>
        </w:r>
      </w:ins>
    </w:p>
    <w:p w14:paraId="16202339" w14:textId="77777777" w:rsidR="00EA1527" w:rsidRPr="00EA1527" w:rsidRDefault="00EA1527" w:rsidP="00EA1527">
      <w:pPr>
        <w:spacing w:line="360" w:lineRule="auto"/>
        <w:ind w:firstLineChars="200" w:firstLine="420"/>
        <w:rPr>
          <w:ins w:id="106" w:author="NTKO" w:date="2025-09-09T16:00:00Z"/>
          <w:color w:val="FF0000"/>
          <w:szCs w:val="20"/>
        </w:rPr>
      </w:pPr>
      <w:ins w:id="107" w:author="NTKO" w:date="2025-09-09T16:00:00Z">
        <w:r w:rsidRPr="00EA1527">
          <w:rPr>
            <w:rFonts w:hint="eastAsia"/>
            <w:color w:val="FF0000"/>
            <w:szCs w:val="20"/>
          </w:rPr>
          <w:lastRenderedPageBreak/>
          <w:t>本项目旨在依托神经系统疾病质量控制中心的统筹协调能力，建设标准化、智能化的质控数据库垂体瘤模块与颈动脉内膜剥脱术（</w:t>
        </w:r>
        <w:r w:rsidRPr="00EA1527">
          <w:rPr>
            <w:rFonts w:hint="eastAsia"/>
            <w:color w:val="FF0000"/>
            <w:szCs w:val="20"/>
          </w:rPr>
          <w:t>CEA)</w:t>
        </w:r>
        <w:r w:rsidRPr="00EA1527">
          <w:rPr>
            <w:rFonts w:hint="eastAsia"/>
            <w:color w:val="FF0000"/>
            <w:szCs w:val="20"/>
          </w:rPr>
          <w:t>模块，通过整合多中心临床数据与检验数据，提升神经系统疾病（尤其是垂体瘤及相关肿瘤）的诊疗质量与管理水平，为临床决策、科研创新及政策制定提供数据支撑。</w:t>
        </w:r>
      </w:ins>
    </w:p>
    <w:p w14:paraId="69F40331" w14:textId="77777777" w:rsidR="00EA1527" w:rsidRPr="00EA1527" w:rsidRDefault="00EA1527" w:rsidP="00EA1527">
      <w:pPr>
        <w:spacing w:line="360" w:lineRule="auto"/>
        <w:ind w:firstLineChars="200" w:firstLine="420"/>
        <w:rPr>
          <w:ins w:id="108" w:author="NTKO" w:date="2025-09-09T16:00:00Z"/>
          <w:color w:val="FF0000"/>
          <w:szCs w:val="20"/>
        </w:rPr>
      </w:pPr>
      <w:ins w:id="109" w:author="NTKO" w:date="2025-09-09T16:00:00Z">
        <w:r w:rsidRPr="00EA1527">
          <w:rPr>
            <w:rFonts w:hint="eastAsia"/>
            <w:color w:val="FF0000"/>
            <w:szCs w:val="20"/>
          </w:rPr>
          <w:t>神经系统疾病质量控制中心质控数据库项目建成后，将形成</w:t>
        </w:r>
        <w:r w:rsidRPr="00EA1527">
          <w:rPr>
            <w:rFonts w:hint="eastAsia"/>
            <w:color w:val="FF0000"/>
            <w:szCs w:val="20"/>
          </w:rPr>
          <w:t xml:space="preserve"> </w:t>
        </w:r>
        <w:r w:rsidRPr="00EA1527">
          <w:rPr>
            <w:rFonts w:hint="eastAsia"/>
            <w:color w:val="FF0000"/>
            <w:szCs w:val="20"/>
          </w:rPr>
          <w:t>“管理</w:t>
        </w:r>
        <w:r w:rsidRPr="00EA1527">
          <w:rPr>
            <w:rFonts w:hint="eastAsia"/>
            <w:color w:val="FF0000"/>
            <w:szCs w:val="20"/>
          </w:rPr>
          <w:t xml:space="preserve"> - </w:t>
        </w:r>
        <w:r w:rsidRPr="00EA1527">
          <w:rPr>
            <w:rFonts w:hint="eastAsia"/>
            <w:color w:val="FF0000"/>
            <w:szCs w:val="20"/>
          </w:rPr>
          <w:t>临床</w:t>
        </w:r>
        <w:r w:rsidRPr="00EA1527">
          <w:rPr>
            <w:rFonts w:hint="eastAsia"/>
            <w:color w:val="FF0000"/>
            <w:szCs w:val="20"/>
          </w:rPr>
          <w:t xml:space="preserve"> - </w:t>
        </w:r>
        <w:r w:rsidRPr="00EA1527">
          <w:rPr>
            <w:rFonts w:hint="eastAsia"/>
            <w:color w:val="FF0000"/>
            <w:szCs w:val="20"/>
          </w:rPr>
          <w:t>科研”</w:t>
        </w:r>
        <w:r w:rsidRPr="00EA1527">
          <w:rPr>
            <w:rFonts w:hint="eastAsia"/>
            <w:color w:val="FF0000"/>
            <w:szCs w:val="20"/>
          </w:rPr>
          <w:t xml:space="preserve"> </w:t>
        </w:r>
        <w:r w:rsidRPr="00EA1527">
          <w:rPr>
            <w:rFonts w:hint="eastAsia"/>
            <w:color w:val="FF0000"/>
            <w:szCs w:val="20"/>
          </w:rPr>
          <w:t>一体化的数据支撑体系，提升质控效率与精准度，年节约医疗支出，增强患者就医获得感，为神经系统肿瘤防治政策制定与科研突破提供数据支撑，助力分级诊疗与医疗质量持续改进。</w:t>
        </w:r>
      </w:ins>
    </w:p>
    <w:p w14:paraId="512B6590" w14:textId="77777777" w:rsidR="00402AEE" w:rsidDel="00181A4B" w:rsidRDefault="00E17F7A">
      <w:pPr>
        <w:pStyle w:val="07-"/>
        <w:wordWrap/>
        <w:spacing w:afterLines="0" w:line="360" w:lineRule="auto"/>
        <w:ind w:firstLine="420"/>
        <w:rPr>
          <w:del w:id="110" w:author="NTKO" w:date="2025-09-09T16:00:00Z"/>
          <w:rFonts w:cs="Times New Roman"/>
          <w:snapToGrid/>
          <w:spacing w:val="0"/>
          <w:sz w:val="21"/>
          <w:szCs w:val="21"/>
        </w:rPr>
      </w:pPr>
      <w:del w:id="111" w:author="NTKO" w:date="2025-09-09T16:00:00Z">
        <w:r w:rsidDel="00181A4B">
          <w:rPr>
            <w:rFonts w:cs="Times New Roman" w:hint="eastAsia"/>
            <w:snapToGrid/>
            <w:spacing w:val="0"/>
            <w:sz w:val="21"/>
            <w:szCs w:val="21"/>
          </w:rPr>
          <w:delText>大鹏医院开业在即，即将迎来开诊启用这一重要的里程碑时刻，标志着医院步入崭新的发展阶段。为向社会各界展示医院的新风貌，展示医疗技术水平，增强医院的知名度与美誉度，提升社会影响力与公众认知度，现采购大鹏医院卡通IP形象设计服务项目，为医院提供专业的策划与执行服务，包括卡通IP形象的规划、设计、运用等方面。我们期望通过医院卡通IP的出现，来让社会各界了解医院认识医院，同时也为医院的发展注入新的活力与动力。</w:delText>
        </w:r>
      </w:del>
    </w:p>
    <w:p w14:paraId="08E41B55" w14:textId="77777777" w:rsidR="00402AEE" w:rsidRDefault="00E17F7A">
      <w:pPr>
        <w:pStyle w:val="aff8"/>
        <w:ind w:firstLineChars="0" w:firstLine="0"/>
        <w:rPr>
          <w:b/>
        </w:rPr>
      </w:pPr>
      <w:r>
        <w:rPr>
          <w:rFonts w:hint="eastAsia"/>
          <w:b/>
        </w:rPr>
        <w:t>二、项目服务要求</w:t>
      </w:r>
    </w:p>
    <w:p w14:paraId="31F95370" w14:textId="77777777" w:rsidR="00402AEE" w:rsidRDefault="00E17F7A">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（一）采购需求：</w:t>
      </w:r>
    </w:p>
    <w:p w14:paraId="4502B512" w14:textId="77777777" w:rsidR="00402AEE" w:rsidDel="00532729" w:rsidRDefault="00E17F7A">
      <w:pPr>
        <w:pStyle w:val="aff0"/>
        <w:spacing w:before="156" w:line="360" w:lineRule="auto"/>
        <w:ind w:firstLine="420"/>
        <w:rPr>
          <w:del w:id="112" w:author="NTKO" w:date="2025-09-09T16:01:00Z"/>
          <w:rFonts w:asciiTheme="minorEastAsia" w:eastAsiaTheme="minorEastAsia" w:hAnsiTheme="minorEastAsia"/>
        </w:rPr>
      </w:pPr>
      <w:del w:id="113" w:author="NTKO" w:date="2025-09-09T16:01:00Z">
        <w:r w:rsidDel="00532729">
          <w:rPr>
            <w:rFonts w:asciiTheme="minorEastAsia" w:eastAsiaTheme="minorEastAsia" w:hAnsiTheme="minorEastAsia" w:hint="eastAsia"/>
          </w:rPr>
          <w:delText xml:space="preserve"> 1、服务内容：采购人卡通IP形象设计项目主要包含以下内容：</w:delText>
        </w:r>
      </w:del>
    </w:p>
    <w:p w14:paraId="13E95506" w14:textId="77777777" w:rsidR="00402AEE" w:rsidDel="00532729" w:rsidRDefault="00E17F7A">
      <w:pPr>
        <w:pStyle w:val="aff0"/>
        <w:spacing w:before="156" w:line="360" w:lineRule="auto"/>
        <w:ind w:firstLineChars="300" w:firstLine="630"/>
        <w:rPr>
          <w:del w:id="114" w:author="NTKO" w:date="2025-09-09T16:01:00Z"/>
          <w:rFonts w:asciiTheme="minorEastAsia" w:eastAsiaTheme="minorEastAsia" w:hAnsiTheme="minorEastAsia"/>
        </w:rPr>
      </w:pPr>
      <w:del w:id="115" w:author="NTKO" w:date="2025-09-09T16:01:00Z">
        <w:r w:rsidDel="00532729">
          <w:rPr>
            <w:rFonts w:asciiTheme="minorEastAsia" w:eastAsiaTheme="minorEastAsia" w:hAnsiTheme="minorEastAsia" w:hint="eastAsia"/>
          </w:rPr>
          <w:delText>（1）根据采购人背景、文化及竞争环境，对卡通IP形象进行规划</w:delText>
        </w:r>
      </w:del>
    </w:p>
    <w:p w14:paraId="796F86B7" w14:textId="77777777" w:rsidR="00402AEE" w:rsidDel="00532729" w:rsidRDefault="00E17F7A">
      <w:pPr>
        <w:pStyle w:val="aff0"/>
        <w:spacing w:before="156" w:line="360" w:lineRule="auto"/>
        <w:ind w:firstLineChars="500" w:firstLine="1050"/>
        <w:rPr>
          <w:del w:id="116" w:author="NTKO" w:date="2025-09-09T16:01:00Z"/>
          <w:rFonts w:asciiTheme="minorEastAsia" w:eastAsiaTheme="minorEastAsia" w:hAnsiTheme="minorEastAsia"/>
        </w:rPr>
      </w:pPr>
      <w:del w:id="117" w:author="NTKO" w:date="2025-09-09T16:01:00Z">
        <w:r w:rsidDel="00532729">
          <w:rPr>
            <w:rFonts w:asciiTheme="minorEastAsia" w:eastAsiaTheme="minorEastAsia" w:hAnsiTheme="minorEastAsia" w:hint="eastAsia"/>
          </w:rPr>
          <w:delText>a) 规划形象设计思路、设计风格、主辅色调；</w:delText>
        </w:r>
      </w:del>
    </w:p>
    <w:p w14:paraId="46901BE2" w14:textId="77777777" w:rsidR="00402AEE" w:rsidDel="00532729" w:rsidRDefault="00E17F7A">
      <w:pPr>
        <w:pStyle w:val="aff0"/>
        <w:spacing w:before="156" w:line="360" w:lineRule="auto"/>
        <w:ind w:firstLineChars="500" w:firstLine="1050"/>
        <w:rPr>
          <w:del w:id="118" w:author="NTKO" w:date="2025-09-09T16:01:00Z"/>
          <w:rFonts w:asciiTheme="minorEastAsia" w:eastAsiaTheme="minorEastAsia" w:hAnsiTheme="minorEastAsia"/>
        </w:rPr>
      </w:pPr>
      <w:del w:id="119" w:author="NTKO" w:date="2025-09-09T16:01:00Z">
        <w:r w:rsidDel="00532729">
          <w:rPr>
            <w:rFonts w:asciiTheme="minorEastAsia" w:eastAsiaTheme="minorEastAsia" w:hAnsiTheme="minorEastAsia" w:hint="eastAsia"/>
          </w:rPr>
          <w:delText>b) 卡通IP形象元素，设计创意亮点释义。</w:delText>
        </w:r>
      </w:del>
    </w:p>
    <w:p w14:paraId="218A7B41" w14:textId="77777777" w:rsidR="00402AEE" w:rsidDel="00532729" w:rsidRDefault="00E17F7A">
      <w:pPr>
        <w:pStyle w:val="aff0"/>
        <w:spacing w:before="156" w:line="360" w:lineRule="auto"/>
        <w:ind w:firstLineChars="300" w:firstLine="630"/>
        <w:rPr>
          <w:del w:id="120" w:author="NTKO" w:date="2025-09-09T16:01:00Z"/>
          <w:rFonts w:asciiTheme="minorEastAsia" w:eastAsiaTheme="minorEastAsia" w:hAnsiTheme="minorEastAsia"/>
        </w:rPr>
      </w:pPr>
      <w:del w:id="121" w:author="NTKO" w:date="2025-09-09T16:01:00Z">
        <w:r w:rsidDel="00532729">
          <w:rPr>
            <w:rFonts w:asciiTheme="minorEastAsia" w:eastAsiaTheme="minorEastAsia" w:hAnsiTheme="minorEastAsia" w:hint="eastAsia"/>
          </w:rPr>
          <w:delText>（2）根据规划进行卡通IP形象设计</w:delText>
        </w:r>
      </w:del>
    </w:p>
    <w:p w14:paraId="58A73165" w14:textId="77777777" w:rsidR="00402AEE" w:rsidDel="00532729" w:rsidRDefault="00E17F7A">
      <w:pPr>
        <w:pStyle w:val="aff0"/>
        <w:spacing w:before="156" w:line="360" w:lineRule="auto"/>
        <w:ind w:firstLineChars="500" w:firstLine="1050"/>
        <w:rPr>
          <w:del w:id="122" w:author="NTKO" w:date="2025-09-09T16:01:00Z"/>
          <w:rFonts w:asciiTheme="minorEastAsia" w:eastAsiaTheme="minorEastAsia" w:hAnsiTheme="minorEastAsia"/>
        </w:rPr>
      </w:pPr>
      <w:del w:id="123" w:author="NTKO" w:date="2025-09-09T16:01:00Z">
        <w:r w:rsidDel="00532729">
          <w:rPr>
            <w:rFonts w:asciiTheme="minorEastAsia" w:eastAsiaTheme="minorEastAsia" w:hAnsiTheme="minorEastAsia" w:hint="eastAsia"/>
          </w:rPr>
          <w:delText>a）卡通IP形象造型平面设计（基础型）</w:delText>
        </w:r>
      </w:del>
    </w:p>
    <w:p w14:paraId="211EE628" w14:textId="77777777" w:rsidR="00402AEE" w:rsidDel="00532729" w:rsidRDefault="00E17F7A">
      <w:pPr>
        <w:pStyle w:val="aff0"/>
        <w:spacing w:before="156" w:line="360" w:lineRule="auto"/>
        <w:ind w:firstLineChars="500" w:firstLine="1050"/>
        <w:rPr>
          <w:del w:id="124" w:author="NTKO" w:date="2025-09-09T16:01:00Z"/>
          <w:rFonts w:asciiTheme="minorEastAsia" w:eastAsiaTheme="minorEastAsia" w:hAnsiTheme="minorEastAsia"/>
        </w:rPr>
      </w:pPr>
      <w:del w:id="125" w:author="NTKO" w:date="2025-09-09T16:01:00Z">
        <w:r w:rsidDel="00532729">
          <w:rPr>
            <w:rFonts w:asciiTheme="minorEastAsia" w:eastAsiaTheme="minorEastAsia" w:hAnsiTheme="minorEastAsia" w:hint="eastAsia"/>
          </w:rPr>
          <w:delText>b）卡通IP形象 3D建模（基础型）</w:delText>
        </w:r>
      </w:del>
    </w:p>
    <w:p w14:paraId="397046AD" w14:textId="77777777" w:rsidR="00402AEE" w:rsidDel="00532729" w:rsidRDefault="00E17F7A">
      <w:pPr>
        <w:pStyle w:val="aff0"/>
        <w:spacing w:before="156" w:line="360" w:lineRule="auto"/>
        <w:ind w:firstLineChars="500" w:firstLine="1050"/>
        <w:rPr>
          <w:del w:id="126" w:author="NTKO" w:date="2025-09-09T16:01:00Z"/>
          <w:rFonts w:asciiTheme="minorEastAsia" w:eastAsiaTheme="minorEastAsia" w:hAnsiTheme="minorEastAsia"/>
        </w:rPr>
      </w:pPr>
      <w:del w:id="127" w:author="NTKO" w:date="2025-09-09T16:01:00Z">
        <w:r w:rsidDel="00532729">
          <w:rPr>
            <w:rFonts w:asciiTheme="minorEastAsia" w:eastAsiaTheme="minorEastAsia" w:hAnsiTheme="minorEastAsia" w:hint="eastAsia"/>
          </w:rPr>
          <w:delText>c）卡通IP形象微信表情包及发布动画制作（延伸设计）</w:delText>
        </w:r>
      </w:del>
    </w:p>
    <w:p w14:paraId="235432E4" w14:textId="77777777" w:rsidR="00402AEE" w:rsidDel="00532729" w:rsidRDefault="00E17F7A">
      <w:pPr>
        <w:pStyle w:val="aff0"/>
        <w:spacing w:before="156" w:line="360" w:lineRule="auto"/>
        <w:ind w:firstLineChars="300" w:firstLine="630"/>
        <w:rPr>
          <w:del w:id="128" w:author="NTKO" w:date="2025-09-09T16:01:00Z"/>
          <w:rFonts w:asciiTheme="minorEastAsia" w:eastAsiaTheme="minorEastAsia" w:hAnsiTheme="minorEastAsia"/>
        </w:rPr>
      </w:pPr>
      <w:del w:id="129" w:author="NTKO" w:date="2025-09-09T16:01:00Z">
        <w:r w:rsidDel="00532729">
          <w:rPr>
            <w:rFonts w:asciiTheme="minorEastAsia" w:eastAsiaTheme="minorEastAsia" w:hAnsiTheme="minorEastAsia" w:hint="eastAsia"/>
          </w:rPr>
          <w:delText>（3）卡通IP形象使用规范及形象注册</w:delText>
        </w:r>
      </w:del>
    </w:p>
    <w:p w14:paraId="703118B6" w14:textId="77777777" w:rsidR="00402AEE" w:rsidDel="00532729" w:rsidRDefault="00E17F7A">
      <w:pPr>
        <w:pStyle w:val="aff0"/>
        <w:spacing w:before="156" w:line="360" w:lineRule="auto"/>
        <w:ind w:firstLineChars="500" w:firstLine="1050"/>
        <w:rPr>
          <w:del w:id="130" w:author="NTKO" w:date="2025-09-09T16:01:00Z"/>
          <w:rFonts w:asciiTheme="minorEastAsia" w:eastAsiaTheme="minorEastAsia" w:hAnsiTheme="minorEastAsia"/>
        </w:rPr>
      </w:pPr>
      <w:del w:id="131" w:author="NTKO" w:date="2025-09-09T16:01:00Z">
        <w:r w:rsidDel="00532729">
          <w:rPr>
            <w:rFonts w:asciiTheme="minorEastAsia" w:eastAsiaTheme="minorEastAsia" w:hAnsiTheme="minorEastAsia" w:hint="eastAsia"/>
          </w:rPr>
          <w:delText>a）卡通IP 形象应用系统标准使用手册</w:delText>
        </w:r>
      </w:del>
    </w:p>
    <w:p w14:paraId="268DEDB0" w14:textId="77777777" w:rsidR="00402AEE" w:rsidDel="00532729" w:rsidRDefault="00E17F7A">
      <w:pPr>
        <w:pStyle w:val="aff0"/>
        <w:spacing w:beforeLines="0" w:line="360" w:lineRule="auto"/>
        <w:ind w:firstLineChars="500" w:firstLine="1050"/>
        <w:rPr>
          <w:del w:id="132" w:author="NTKO" w:date="2025-09-09T16:01:00Z"/>
          <w:rFonts w:asciiTheme="minorEastAsia" w:eastAsiaTheme="minorEastAsia" w:hAnsiTheme="minorEastAsia"/>
        </w:rPr>
      </w:pPr>
      <w:del w:id="133" w:author="NTKO" w:date="2025-09-09T16:01:00Z">
        <w:r w:rsidDel="00532729">
          <w:rPr>
            <w:rFonts w:asciiTheme="minorEastAsia" w:eastAsiaTheme="minorEastAsia" w:hAnsiTheme="minorEastAsia" w:hint="eastAsia"/>
          </w:rPr>
          <w:delText>b）卡通IP外形注册</w:delText>
        </w:r>
      </w:del>
    </w:p>
    <w:tbl>
      <w:tblPr>
        <w:tblStyle w:val="af7"/>
        <w:tblW w:w="0" w:type="auto"/>
        <w:tblLook w:val="04A0" w:firstRow="1" w:lastRow="0" w:firstColumn="1" w:lastColumn="0" w:noHBand="0" w:noVBand="1"/>
      </w:tblPr>
      <w:tblGrid>
        <w:gridCol w:w="944"/>
        <w:gridCol w:w="1803"/>
        <w:gridCol w:w="5664"/>
        <w:gridCol w:w="1239"/>
      </w:tblGrid>
      <w:tr w:rsidR="00402AEE" w:rsidDel="00532729" w14:paraId="4143710F" w14:textId="77777777" w:rsidTr="00532729">
        <w:trPr>
          <w:del w:id="134" w:author="NTKO" w:date="2025-09-09T16:01:00Z"/>
        </w:trPr>
        <w:tc>
          <w:tcPr>
            <w:tcW w:w="944" w:type="dxa"/>
            <w:shd w:val="clear" w:color="auto" w:fill="D9D9D9" w:themeFill="background1" w:themeFillShade="D9"/>
          </w:tcPr>
          <w:p w14:paraId="2DE43E3F" w14:textId="77777777" w:rsidR="00402AEE" w:rsidDel="00532729" w:rsidRDefault="00E17F7A">
            <w:pPr>
              <w:pStyle w:val="aff0"/>
              <w:spacing w:beforeLines="0" w:line="360" w:lineRule="auto"/>
              <w:ind w:firstLineChars="0" w:firstLine="0"/>
              <w:jc w:val="center"/>
              <w:rPr>
                <w:del w:id="135" w:author="NTKO" w:date="2025-09-09T16:01:00Z"/>
                <w:rFonts w:ascii="宋体" w:eastAsia="宋体" w:hAnsi="宋体"/>
                <w:b/>
                <w:bCs/>
              </w:rPr>
            </w:pPr>
            <w:del w:id="136" w:author="NTKO" w:date="2025-09-09T16:01:00Z">
              <w:r w:rsidDel="00532729">
                <w:rPr>
                  <w:rFonts w:ascii="宋体" w:eastAsia="宋体" w:hAnsi="宋体" w:hint="eastAsia"/>
                  <w:b/>
                  <w:bCs/>
                </w:rPr>
                <w:delText>序号</w:delText>
              </w:r>
            </w:del>
          </w:p>
        </w:tc>
        <w:tc>
          <w:tcPr>
            <w:tcW w:w="1803" w:type="dxa"/>
            <w:shd w:val="clear" w:color="auto" w:fill="D9D9D9" w:themeFill="background1" w:themeFillShade="D9"/>
          </w:tcPr>
          <w:p w14:paraId="2834D167" w14:textId="77777777" w:rsidR="00402AEE" w:rsidDel="00532729" w:rsidRDefault="00E17F7A">
            <w:pPr>
              <w:pStyle w:val="aff0"/>
              <w:spacing w:beforeLines="0" w:line="360" w:lineRule="auto"/>
              <w:ind w:firstLineChars="0" w:firstLine="0"/>
              <w:jc w:val="center"/>
              <w:rPr>
                <w:del w:id="137" w:author="NTKO" w:date="2025-09-09T16:01:00Z"/>
                <w:rFonts w:ascii="宋体" w:eastAsia="宋体" w:hAnsi="宋体"/>
                <w:b/>
                <w:bCs/>
              </w:rPr>
            </w:pPr>
            <w:del w:id="138" w:author="NTKO" w:date="2025-09-09T16:01:00Z">
              <w:r w:rsidDel="00532729">
                <w:rPr>
                  <w:rFonts w:ascii="宋体" w:eastAsia="宋体" w:hAnsi="宋体" w:hint="eastAsia"/>
                  <w:b/>
                  <w:bCs/>
                </w:rPr>
                <w:delText>类别</w:delText>
              </w:r>
            </w:del>
          </w:p>
        </w:tc>
        <w:tc>
          <w:tcPr>
            <w:tcW w:w="5664" w:type="dxa"/>
            <w:shd w:val="clear" w:color="auto" w:fill="D9D9D9" w:themeFill="background1" w:themeFillShade="D9"/>
          </w:tcPr>
          <w:p w14:paraId="0D522015" w14:textId="77777777" w:rsidR="00402AEE" w:rsidDel="00532729" w:rsidRDefault="00E17F7A">
            <w:pPr>
              <w:pStyle w:val="aff0"/>
              <w:spacing w:beforeLines="0" w:line="360" w:lineRule="auto"/>
              <w:ind w:firstLineChars="0" w:firstLine="0"/>
              <w:jc w:val="center"/>
              <w:rPr>
                <w:del w:id="139" w:author="NTKO" w:date="2025-09-09T16:01:00Z"/>
                <w:rFonts w:ascii="宋体" w:eastAsia="宋体" w:hAnsi="宋体"/>
                <w:b/>
                <w:bCs/>
              </w:rPr>
            </w:pPr>
            <w:del w:id="140" w:author="NTKO" w:date="2025-09-09T16:01:00Z">
              <w:r w:rsidDel="00532729">
                <w:rPr>
                  <w:rFonts w:ascii="宋体" w:eastAsia="宋体" w:hAnsi="宋体" w:hint="eastAsia"/>
                  <w:b/>
                  <w:bCs/>
                </w:rPr>
                <w:delText>工作内容</w:delText>
              </w:r>
            </w:del>
          </w:p>
        </w:tc>
        <w:tc>
          <w:tcPr>
            <w:tcW w:w="1239" w:type="dxa"/>
            <w:shd w:val="clear" w:color="auto" w:fill="D9D9D9" w:themeFill="background1" w:themeFillShade="D9"/>
          </w:tcPr>
          <w:p w14:paraId="22A579EE" w14:textId="77777777" w:rsidR="00402AEE" w:rsidDel="00532729" w:rsidRDefault="00E17F7A">
            <w:pPr>
              <w:pStyle w:val="aff0"/>
              <w:spacing w:beforeLines="0" w:line="360" w:lineRule="auto"/>
              <w:ind w:firstLineChars="0" w:firstLine="0"/>
              <w:jc w:val="center"/>
              <w:rPr>
                <w:del w:id="141" w:author="NTKO" w:date="2025-09-09T16:01:00Z"/>
                <w:rFonts w:ascii="宋体" w:eastAsia="宋体" w:hAnsi="宋体"/>
                <w:b/>
                <w:bCs/>
              </w:rPr>
            </w:pPr>
            <w:del w:id="142" w:author="NTKO" w:date="2025-09-09T16:01:00Z">
              <w:r w:rsidDel="00532729">
                <w:rPr>
                  <w:rFonts w:ascii="宋体" w:eastAsia="宋体" w:hAnsi="宋体" w:hint="eastAsia"/>
                  <w:b/>
                  <w:bCs/>
                </w:rPr>
                <w:delText>数量</w:delText>
              </w:r>
            </w:del>
          </w:p>
        </w:tc>
      </w:tr>
      <w:tr w:rsidR="00402AEE" w:rsidDel="00532729" w14:paraId="394D0DA8" w14:textId="77777777" w:rsidTr="00532729">
        <w:trPr>
          <w:trHeight w:val="330"/>
          <w:del w:id="143" w:author="NTKO" w:date="2025-09-09T16:01:00Z"/>
        </w:trPr>
        <w:tc>
          <w:tcPr>
            <w:tcW w:w="944" w:type="dxa"/>
            <w:vMerge w:val="restart"/>
            <w:vAlign w:val="center"/>
          </w:tcPr>
          <w:p w14:paraId="53551EDF" w14:textId="77777777" w:rsidR="00402AEE" w:rsidDel="00532729" w:rsidRDefault="00E17F7A">
            <w:pPr>
              <w:pStyle w:val="aff0"/>
              <w:spacing w:beforeLines="0" w:line="360" w:lineRule="auto"/>
              <w:ind w:firstLineChars="0" w:firstLine="0"/>
              <w:jc w:val="center"/>
              <w:rPr>
                <w:del w:id="144" w:author="NTKO" w:date="2025-09-09T16:01:00Z"/>
                <w:rFonts w:ascii="宋体" w:eastAsia="宋体" w:hAnsi="宋体"/>
              </w:rPr>
            </w:pPr>
            <w:del w:id="145" w:author="NTKO" w:date="2025-09-09T16:01:00Z">
              <w:r w:rsidDel="00532729">
                <w:rPr>
                  <w:rFonts w:ascii="宋体" w:eastAsia="宋体" w:hAnsi="宋体" w:hint="eastAsia"/>
                </w:rPr>
                <w:delText>1</w:delText>
              </w:r>
            </w:del>
          </w:p>
        </w:tc>
        <w:tc>
          <w:tcPr>
            <w:tcW w:w="1803" w:type="dxa"/>
            <w:vMerge w:val="restart"/>
            <w:tcBorders>
              <w:top w:val="nil"/>
              <w:left w:val="single" w:sz="4" w:space="0" w:color="auto"/>
              <w:bottom w:val="single" w:sz="4" w:space="0" w:color="auto"/>
              <w:right w:val="single" w:sz="4" w:space="0" w:color="auto"/>
            </w:tcBorders>
            <w:vAlign w:val="center"/>
          </w:tcPr>
          <w:p w14:paraId="038E235D" w14:textId="77777777" w:rsidR="00402AEE" w:rsidDel="00532729" w:rsidRDefault="00E17F7A">
            <w:pPr>
              <w:pStyle w:val="aff0"/>
              <w:spacing w:beforeLines="0" w:line="360" w:lineRule="auto"/>
              <w:ind w:firstLineChars="0" w:firstLine="0"/>
              <w:jc w:val="center"/>
              <w:rPr>
                <w:del w:id="146" w:author="NTKO" w:date="2025-09-09T16:01:00Z"/>
                <w:rFonts w:ascii="宋体" w:eastAsia="宋体" w:hAnsi="宋体"/>
              </w:rPr>
            </w:pPr>
            <w:del w:id="147" w:author="NTKO" w:date="2025-09-09T16:01:00Z">
              <w:r w:rsidDel="00532729">
                <w:rPr>
                  <w:rFonts w:ascii="宋体" w:eastAsia="宋体" w:hAnsi="宋体" w:hint="eastAsia"/>
                  <w:color w:val="000000"/>
                  <w:kern w:val="0"/>
                </w:rPr>
                <w:delText>形象规划</w:delText>
              </w:r>
            </w:del>
          </w:p>
        </w:tc>
        <w:tc>
          <w:tcPr>
            <w:tcW w:w="5664" w:type="dxa"/>
            <w:tcBorders>
              <w:top w:val="nil"/>
              <w:left w:val="nil"/>
              <w:bottom w:val="single" w:sz="4" w:space="0" w:color="auto"/>
              <w:right w:val="single" w:sz="4" w:space="0" w:color="auto"/>
            </w:tcBorders>
            <w:vAlign w:val="center"/>
          </w:tcPr>
          <w:p w14:paraId="7EEF4BCC" w14:textId="77777777" w:rsidR="00402AEE" w:rsidDel="00532729" w:rsidRDefault="00E17F7A">
            <w:pPr>
              <w:pStyle w:val="aff0"/>
              <w:spacing w:beforeLines="0" w:line="360" w:lineRule="auto"/>
              <w:ind w:firstLineChars="0" w:firstLine="0"/>
              <w:rPr>
                <w:del w:id="148" w:author="NTKO" w:date="2025-09-09T16:01:00Z"/>
                <w:rFonts w:ascii="宋体" w:eastAsia="宋体" w:hAnsi="宋体"/>
              </w:rPr>
            </w:pPr>
            <w:del w:id="149" w:author="NTKO" w:date="2025-09-09T16:01:00Z">
              <w:r w:rsidDel="00532729">
                <w:rPr>
                  <w:rFonts w:ascii="宋体" w:eastAsia="宋体" w:hAnsi="宋体" w:hint="eastAsia"/>
                  <w:color w:val="000000"/>
                  <w:kern w:val="0"/>
                </w:rPr>
                <w:delText>1.以支持项目卡通IP形象设计为需求，对采购人单位背景、品牌文化、市场动态、医院形象未来趋势等进行解读和延展，输出卡通IP形象规划文案；</w:delText>
              </w:r>
            </w:del>
          </w:p>
        </w:tc>
        <w:tc>
          <w:tcPr>
            <w:tcW w:w="1239" w:type="dxa"/>
            <w:vMerge w:val="restart"/>
            <w:tcBorders>
              <w:top w:val="nil"/>
              <w:left w:val="nil"/>
              <w:bottom w:val="single" w:sz="4" w:space="0" w:color="auto"/>
              <w:right w:val="single" w:sz="4" w:space="0" w:color="auto"/>
            </w:tcBorders>
            <w:vAlign w:val="center"/>
          </w:tcPr>
          <w:p w14:paraId="3D3BC6F9" w14:textId="77777777" w:rsidR="00402AEE" w:rsidDel="00532729" w:rsidRDefault="00E17F7A">
            <w:pPr>
              <w:pStyle w:val="aff0"/>
              <w:spacing w:beforeLines="0" w:line="360" w:lineRule="auto"/>
              <w:ind w:firstLineChars="0" w:firstLine="0"/>
              <w:jc w:val="center"/>
              <w:rPr>
                <w:del w:id="150" w:author="NTKO" w:date="2025-09-09T16:01:00Z"/>
                <w:rFonts w:ascii="宋体" w:eastAsia="宋体" w:hAnsi="宋体"/>
              </w:rPr>
            </w:pPr>
            <w:del w:id="151" w:author="NTKO" w:date="2025-09-09T16:01:00Z">
              <w:r w:rsidDel="00532729">
                <w:rPr>
                  <w:rFonts w:ascii="宋体" w:eastAsia="宋体" w:hAnsi="宋体" w:hint="eastAsia"/>
                  <w:color w:val="000000"/>
                  <w:kern w:val="0"/>
                </w:rPr>
                <w:delText>1 份</w:delText>
              </w:r>
            </w:del>
          </w:p>
        </w:tc>
      </w:tr>
      <w:tr w:rsidR="00402AEE" w:rsidDel="00532729" w14:paraId="2E8226BA" w14:textId="77777777" w:rsidTr="00532729">
        <w:trPr>
          <w:trHeight w:val="330"/>
          <w:del w:id="152" w:author="NTKO" w:date="2025-09-09T16:01:00Z"/>
        </w:trPr>
        <w:tc>
          <w:tcPr>
            <w:tcW w:w="944" w:type="dxa"/>
            <w:vMerge/>
            <w:vAlign w:val="center"/>
          </w:tcPr>
          <w:p w14:paraId="5C11BFA5" w14:textId="77777777" w:rsidR="00402AEE" w:rsidDel="00532729" w:rsidRDefault="00402AEE">
            <w:pPr>
              <w:pStyle w:val="aff0"/>
              <w:spacing w:beforeLines="0" w:line="360" w:lineRule="auto"/>
              <w:ind w:firstLineChars="0" w:firstLine="0"/>
              <w:jc w:val="center"/>
              <w:rPr>
                <w:del w:id="153" w:author="NTKO" w:date="2025-09-09T16:01:00Z"/>
                <w:rFonts w:ascii="宋体" w:eastAsia="宋体" w:hAnsi="宋体"/>
              </w:rPr>
            </w:pPr>
          </w:p>
        </w:tc>
        <w:tc>
          <w:tcPr>
            <w:tcW w:w="1803" w:type="dxa"/>
            <w:vMerge/>
            <w:vAlign w:val="center"/>
          </w:tcPr>
          <w:p w14:paraId="2FF20013" w14:textId="77777777" w:rsidR="00402AEE" w:rsidDel="00532729" w:rsidRDefault="00402AEE">
            <w:pPr>
              <w:pStyle w:val="aff0"/>
              <w:spacing w:beforeLines="0" w:line="360" w:lineRule="auto"/>
              <w:ind w:firstLineChars="0" w:firstLine="0"/>
              <w:jc w:val="center"/>
              <w:rPr>
                <w:del w:id="154" w:author="NTKO" w:date="2025-09-09T16:01:00Z"/>
                <w:rFonts w:ascii="宋体" w:eastAsia="宋体" w:hAnsi="宋体"/>
              </w:rPr>
            </w:pPr>
          </w:p>
        </w:tc>
        <w:tc>
          <w:tcPr>
            <w:tcW w:w="5664" w:type="dxa"/>
            <w:tcBorders>
              <w:top w:val="nil"/>
              <w:left w:val="nil"/>
              <w:bottom w:val="single" w:sz="4" w:space="0" w:color="auto"/>
              <w:right w:val="single" w:sz="4" w:space="0" w:color="auto"/>
            </w:tcBorders>
            <w:vAlign w:val="center"/>
          </w:tcPr>
          <w:p w14:paraId="71F9984A" w14:textId="77777777" w:rsidR="00402AEE" w:rsidDel="00532729" w:rsidRDefault="00E17F7A">
            <w:pPr>
              <w:pStyle w:val="aff0"/>
              <w:spacing w:beforeLines="0" w:line="360" w:lineRule="auto"/>
              <w:ind w:firstLineChars="0" w:firstLine="0"/>
              <w:rPr>
                <w:del w:id="155" w:author="NTKO" w:date="2025-09-09T16:01:00Z"/>
                <w:rFonts w:ascii="宋体" w:eastAsia="宋体" w:hAnsi="宋体"/>
              </w:rPr>
            </w:pPr>
            <w:del w:id="156" w:author="NTKO" w:date="2025-09-09T16:01:00Z">
              <w:r w:rsidDel="00532729">
                <w:rPr>
                  <w:rFonts w:ascii="宋体" w:eastAsia="宋体" w:hAnsi="宋体" w:hint="eastAsia"/>
                  <w:color w:val="000000"/>
                  <w:kern w:val="0"/>
                </w:rPr>
                <w:delText>2.卡通IP 形象设计思路、设计风格、主色调及辅助的选取</w:delText>
              </w:r>
            </w:del>
          </w:p>
        </w:tc>
        <w:tc>
          <w:tcPr>
            <w:tcW w:w="1239" w:type="dxa"/>
            <w:vMerge/>
            <w:vAlign w:val="center"/>
          </w:tcPr>
          <w:p w14:paraId="0F54425A" w14:textId="77777777" w:rsidR="00402AEE" w:rsidDel="00532729" w:rsidRDefault="00402AEE">
            <w:pPr>
              <w:pStyle w:val="aff0"/>
              <w:spacing w:beforeLines="0" w:line="360" w:lineRule="auto"/>
              <w:ind w:firstLineChars="0" w:firstLine="0"/>
              <w:jc w:val="center"/>
              <w:rPr>
                <w:del w:id="157" w:author="NTKO" w:date="2025-09-09T16:01:00Z"/>
                <w:rFonts w:ascii="宋体" w:eastAsia="宋体" w:hAnsi="宋体"/>
              </w:rPr>
            </w:pPr>
          </w:p>
        </w:tc>
      </w:tr>
      <w:tr w:rsidR="00402AEE" w:rsidDel="00532729" w14:paraId="566309C8" w14:textId="77777777" w:rsidTr="00532729">
        <w:trPr>
          <w:trHeight w:val="330"/>
          <w:del w:id="158" w:author="NTKO" w:date="2025-09-09T16:01:00Z"/>
        </w:trPr>
        <w:tc>
          <w:tcPr>
            <w:tcW w:w="944" w:type="dxa"/>
            <w:vMerge/>
            <w:vAlign w:val="center"/>
          </w:tcPr>
          <w:p w14:paraId="5214719B" w14:textId="77777777" w:rsidR="00402AEE" w:rsidDel="00532729" w:rsidRDefault="00402AEE">
            <w:pPr>
              <w:pStyle w:val="aff0"/>
              <w:spacing w:beforeLines="0" w:line="360" w:lineRule="auto"/>
              <w:ind w:firstLineChars="0" w:firstLine="0"/>
              <w:jc w:val="center"/>
              <w:rPr>
                <w:del w:id="159" w:author="NTKO" w:date="2025-09-09T16:01:00Z"/>
                <w:rFonts w:ascii="宋体" w:eastAsia="宋体" w:hAnsi="宋体"/>
              </w:rPr>
            </w:pPr>
          </w:p>
        </w:tc>
        <w:tc>
          <w:tcPr>
            <w:tcW w:w="1803" w:type="dxa"/>
            <w:vMerge/>
            <w:vAlign w:val="center"/>
          </w:tcPr>
          <w:p w14:paraId="75571E73" w14:textId="77777777" w:rsidR="00402AEE" w:rsidDel="00532729" w:rsidRDefault="00402AEE">
            <w:pPr>
              <w:pStyle w:val="aff0"/>
              <w:spacing w:beforeLines="0" w:line="360" w:lineRule="auto"/>
              <w:ind w:firstLineChars="0" w:firstLine="0"/>
              <w:jc w:val="center"/>
              <w:rPr>
                <w:del w:id="160" w:author="NTKO" w:date="2025-09-09T16:01:00Z"/>
                <w:rFonts w:ascii="宋体" w:eastAsia="宋体" w:hAnsi="宋体"/>
              </w:rPr>
            </w:pPr>
          </w:p>
        </w:tc>
        <w:tc>
          <w:tcPr>
            <w:tcW w:w="5664" w:type="dxa"/>
            <w:tcBorders>
              <w:top w:val="nil"/>
              <w:left w:val="nil"/>
              <w:bottom w:val="single" w:sz="4" w:space="0" w:color="auto"/>
              <w:right w:val="single" w:sz="4" w:space="0" w:color="auto"/>
            </w:tcBorders>
            <w:vAlign w:val="center"/>
          </w:tcPr>
          <w:p w14:paraId="2A380522" w14:textId="77777777" w:rsidR="00402AEE" w:rsidDel="00532729" w:rsidRDefault="00E17F7A">
            <w:pPr>
              <w:pStyle w:val="aff0"/>
              <w:spacing w:beforeLines="0" w:line="360" w:lineRule="auto"/>
              <w:ind w:firstLineChars="0" w:firstLine="0"/>
              <w:rPr>
                <w:del w:id="161" w:author="NTKO" w:date="2025-09-09T16:01:00Z"/>
                <w:rFonts w:ascii="宋体" w:eastAsia="宋体" w:hAnsi="宋体"/>
              </w:rPr>
            </w:pPr>
            <w:del w:id="162" w:author="NTKO" w:date="2025-09-09T16:01:00Z">
              <w:r w:rsidDel="00532729">
                <w:rPr>
                  <w:rFonts w:ascii="宋体" w:eastAsia="宋体" w:hAnsi="宋体" w:hint="eastAsia"/>
                  <w:color w:val="000000"/>
                  <w:kern w:val="0"/>
                </w:rPr>
                <w:delText>3.卡通 IP 形象设计元素、设计创意亮点释义说明</w:delText>
              </w:r>
            </w:del>
          </w:p>
        </w:tc>
        <w:tc>
          <w:tcPr>
            <w:tcW w:w="1239" w:type="dxa"/>
            <w:vMerge/>
            <w:vAlign w:val="center"/>
          </w:tcPr>
          <w:p w14:paraId="4229BDCC" w14:textId="77777777" w:rsidR="00402AEE" w:rsidDel="00532729" w:rsidRDefault="00402AEE">
            <w:pPr>
              <w:pStyle w:val="aff0"/>
              <w:spacing w:beforeLines="0" w:line="360" w:lineRule="auto"/>
              <w:ind w:firstLineChars="0" w:firstLine="0"/>
              <w:jc w:val="center"/>
              <w:rPr>
                <w:del w:id="163" w:author="NTKO" w:date="2025-09-09T16:01:00Z"/>
                <w:rFonts w:ascii="宋体" w:eastAsia="宋体" w:hAnsi="宋体"/>
              </w:rPr>
            </w:pPr>
          </w:p>
        </w:tc>
      </w:tr>
      <w:tr w:rsidR="00402AEE" w:rsidDel="00532729" w14:paraId="671DE869" w14:textId="77777777" w:rsidTr="00532729">
        <w:trPr>
          <w:trHeight w:val="117"/>
          <w:del w:id="164" w:author="NTKO" w:date="2025-09-09T16:01:00Z"/>
        </w:trPr>
        <w:tc>
          <w:tcPr>
            <w:tcW w:w="944" w:type="dxa"/>
            <w:vMerge w:val="restart"/>
            <w:shd w:val="clear" w:color="auto" w:fill="D9D9D9" w:themeFill="background1" w:themeFillShade="D9"/>
            <w:vAlign w:val="center"/>
          </w:tcPr>
          <w:p w14:paraId="307B3338" w14:textId="77777777" w:rsidR="00402AEE" w:rsidDel="00532729" w:rsidRDefault="00E17F7A">
            <w:pPr>
              <w:pStyle w:val="aff0"/>
              <w:spacing w:beforeLines="0" w:line="360" w:lineRule="auto"/>
              <w:ind w:firstLineChars="0" w:firstLine="0"/>
              <w:jc w:val="center"/>
              <w:rPr>
                <w:del w:id="165" w:author="NTKO" w:date="2025-09-09T16:01:00Z"/>
                <w:rFonts w:ascii="宋体" w:eastAsia="宋体" w:hAnsi="宋体"/>
              </w:rPr>
            </w:pPr>
            <w:del w:id="166" w:author="NTKO" w:date="2025-09-09T16:01:00Z">
              <w:r w:rsidDel="00532729">
                <w:rPr>
                  <w:rFonts w:ascii="宋体" w:eastAsia="宋体" w:hAnsi="宋体" w:hint="eastAsia"/>
                </w:rPr>
                <w:delText>2</w:delText>
              </w:r>
            </w:del>
          </w:p>
        </w:tc>
        <w:tc>
          <w:tcPr>
            <w:tcW w:w="1803" w:type="dxa"/>
            <w:vMerge w:val="restart"/>
            <w:tcBorders>
              <w:top w:val="nil"/>
              <w:left w:val="single" w:sz="4" w:space="0" w:color="auto"/>
              <w:bottom w:val="single" w:sz="4" w:space="0" w:color="auto"/>
              <w:right w:val="single" w:sz="4" w:space="0" w:color="auto"/>
            </w:tcBorders>
            <w:shd w:val="clear" w:color="auto" w:fill="D9D9D9"/>
            <w:vAlign w:val="center"/>
          </w:tcPr>
          <w:p w14:paraId="0168C4F6" w14:textId="77777777" w:rsidR="00402AEE" w:rsidDel="00532729" w:rsidRDefault="00E17F7A">
            <w:pPr>
              <w:pStyle w:val="aff0"/>
              <w:spacing w:beforeLines="0" w:line="360" w:lineRule="auto"/>
              <w:ind w:firstLineChars="0" w:firstLine="0"/>
              <w:jc w:val="center"/>
              <w:rPr>
                <w:del w:id="167" w:author="NTKO" w:date="2025-09-09T16:01:00Z"/>
                <w:rFonts w:ascii="宋体" w:eastAsia="宋体" w:hAnsi="宋体"/>
              </w:rPr>
            </w:pPr>
            <w:del w:id="168" w:author="NTKO" w:date="2025-09-09T16:01:00Z">
              <w:r w:rsidDel="00532729">
                <w:rPr>
                  <w:rFonts w:ascii="宋体" w:eastAsia="宋体" w:hAnsi="宋体" w:hint="eastAsia"/>
                </w:rPr>
                <w:delText>形象设计</w:delText>
              </w:r>
            </w:del>
          </w:p>
        </w:tc>
        <w:tc>
          <w:tcPr>
            <w:tcW w:w="5664" w:type="dxa"/>
            <w:tcBorders>
              <w:top w:val="nil"/>
              <w:left w:val="nil"/>
              <w:bottom w:val="single" w:sz="4" w:space="0" w:color="auto"/>
              <w:right w:val="single" w:sz="4" w:space="0" w:color="auto"/>
            </w:tcBorders>
            <w:shd w:val="clear" w:color="auto" w:fill="D9D9D9"/>
            <w:vAlign w:val="center"/>
          </w:tcPr>
          <w:p w14:paraId="2B58CE23" w14:textId="77777777" w:rsidR="00402AEE" w:rsidDel="00532729" w:rsidRDefault="00E17F7A">
            <w:pPr>
              <w:pStyle w:val="aff0"/>
              <w:spacing w:beforeLines="0" w:line="360" w:lineRule="auto"/>
              <w:ind w:firstLineChars="0" w:firstLine="0"/>
              <w:rPr>
                <w:del w:id="169" w:author="NTKO" w:date="2025-09-09T16:01:00Z"/>
                <w:rFonts w:ascii="宋体" w:eastAsia="宋体" w:hAnsi="宋体"/>
              </w:rPr>
            </w:pPr>
            <w:del w:id="170" w:author="NTKO" w:date="2025-09-09T16:01:00Z">
              <w:r w:rsidDel="00532729">
                <w:rPr>
                  <w:rFonts w:ascii="宋体" w:eastAsia="宋体" w:hAnsi="宋体" w:hint="eastAsia"/>
                </w:rPr>
                <w:delText>1. 形象主图及三视图（线稿版）</w:delText>
              </w:r>
            </w:del>
          </w:p>
        </w:tc>
        <w:tc>
          <w:tcPr>
            <w:tcW w:w="1239" w:type="dxa"/>
            <w:tcBorders>
              <w:top w:val="nil"/>
              <w:left w:val="nil"/>
              <w:bottom w:val="single" w:sz="4" w:space="0" w:color="auto"/>
              <w:right w:val="single" w:sz="4" w:space="0" w:color="auto"/>
            </w:tcBorders>
            <w:shd w:val="clear" w:color="auto" w:fill="D9D9D9"/>
            <w:vAlign w:val="center"/>
          </w:tcPr>
          <w:p w14:paraId="08E8D41C" w14:textId="77777777" w:rsidR="00402AEE" w:rsidDel="00532729" w:rsidRDefault="00E17F7A">
            <w:pPr>
              <w:pStyle w:val="aff0"/>
              <w:spacing w:beforeLines="0" w:line="360" w:lineRule="auto"/>
              <w:ind w:firstLineChars="0" w:firstLine="0"/>
              <w:jc w:val="center"/>
              <w:rPr>
                <w:del w:id="171" w:author="NTKO" w:date="2025-09-09T16:01:00Z"/>
                <w:rFonts w:ascii="宋体" w:eastAsia="宋体" w:hAnsi="宋体"/>
              </w:rPr>
            </w:pPr>
            <w:del w:id="172" w:author="NTKO" w:date="2025-09-09T16:01:00Z">
              <w:r w:rsidDel="00532729">
                <w:rPr>
                  <w:rFonts w:ascii="宋体" w:eastAsia="宋体" w:hAnsi="宋体" w:hint="eastAsia"/>
                </w:rPr>
                <w:delText>1 套</w:delText>
              </w:r>
            </w:del>
          </w:p>
        </w:tc>
      </w:tr>
      <w:tr w:rsidR="00402AEE" w:rsidDel="00532729" w14:paraId="55F17FD7" w14:textId="77777777" w:rsidTr="00532729">
        <w:trPr>
          <w:trHeight w:val="117"/>
          <w:del w:id="173" w:author="NTKO" w:date="2025-09-09T16:01:00Z"/>
        </w:trPr>
        <w:tc>
          <w:tcPr>
            <w:tcW w:w="944" w:type="dxa"/>
            <w:vMerge/>
            <w:shd w:val="clear" w:color="auto" w:fill="D9D9D9" w:themeFill="background1" w:themeFillShade="D9"/>
            <w:vAlign w:val="center"/>
          </w:tcPr>
          <w:p w14:paraId="0169E91D" w14:textId="77777777" w:rsidR="00402AEE" w:rsidDel="00532729" w:rsidRDefault="00402AEE">
            <w:pPr>
              <w:pStyle w:val="aff0"/>
              <w:spacing w:beforeLines="0" w:line="360" w:lineRule="auto"/>
              <w:ind w:firstLineChars="0" w:firstLine="0"/>
              <w:jc w:val="center"/>
              <w:rPr>
                <w:del w:id="174"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5720BAFA" w14:textId="77777777" w:rsidR="00402AEE" w:rsidDel="00532729" w:rsidRDefault="00402AEE">
            <w:pPr>
              <w:pStyle w:val="aff0"/>
              <w:spacing w:beforeLines="0" w:line="360" w:lineRule="auto"/>
              <w:ind w:firstLineChars="0" w:firstLine="0"/>
              <w:jc w:val="center"/>
              <w:rPr>
                <w:del w:id="175" w:author="NTKO" w:date="2025-09-09T16:01:00Z"/>
                <w:rFonts w:ascii="宋体" w:eastAsia="宋体" w:hAnsi="宋体"/>
              </w:rPr>
            </w:pPr>
          </w:p>
        </w:tc>
        <w:tc>
          <w:tcPr>
            <w:tcW w:w="5664" w:type="dxa"/>
            <w:tcBorders>
              <w:top w:val="nil"/>
              <w:left w:val="nil"/>
              <w:bottom w:val="single" w:sz="4" w:space="0" w:color="auto"/>
              <w:right w:val="single" w:sz="4" w:space="0" w:color="auto"/>
            </w:tcBorders>
            <w:shd w:val="clear" w:color="auto" w:fill="D9D9D9"/>
            <w:vAlign w:val="center"/>
          </w:tcPr>
          <w:p w14:paraId="1DB1E091" w14:textId="77777777" w:rsidR="00402AEE" w:rsidDel="00532729" w:rsidRDefault="00E17F7A">
            <w:pPr>
              <w:pStyle w:val="aff0"/>
              <w:spacing w:beforeLines="0" w:line="360" w:lineRule="auto"/>
              <w:ind w:firstLineChars="0" w:firstLine="0"/>
              <w:rPr>
                <w:del w:id="176" w:author="NTKO" w:date="2025-09-09T16:01:00Z"/>
                <w:rFonts w:ascii="宋体" w:eastAsia="宋体" w:hAnsi="宋体"/>
              </w:rPr>
            </w:pPr>
            <w:del w:id="177" w:author="NTKO" w:date="2025-09-09T16:01:00Z">
              <w:r w:rsidDel="00532729">
                <w:rPr>
                  <w:rFonts w:ascii="宋体" w:eastAsia="宋体" w:hAnsi="宋体" w:hint="eastAsia"/>
                </w:rPr>
                <w:delText>2. 形象主图及三视图（四色版）</w:delText>
              </w:r>
            </w:del>
          </w:p>
        </w:tc>
        <w:tc>
          <w:tcPr>
            <w:tcW w:w="1239" w:type="dxa"/>
            <w:tcBorders>
              <w:top w:val="nil"/>
              <w:left w:val="nil"/>
              <w:bottom w:val="single" w:sz="4" w:space="0" w:color="auto"/>
              <w:right w:val="single" w:sz="4" w:space="0" w:color="auto"/>
            </w:tcBorders>
            <w:shd w:val="clear" w:color="auto" w:fill="D9D9D9"/>
            <w:vAlign w:val="center"/>
          </w:tcPr>
          <w:p w14:paraId="4C00CE27" w14:textId="77777777" w:rsidR="00402AEE" w:rsidDel="00532729" w:rsidRDefault="00E17F7A">
            <w:pPr>
              <w:pStyle w:val="aff0"/>
              <w:spacing w:beforeLines="0" w:line="360" w:lineRule="auto"/>
              <w:ind w:firstLineChars="0" w:firstLine="0"/>
              <w:jc w:val="center"/>
              <w:rPr>
                <w:del w:id="178" w:author="NTKO" w:date="2025-09-09T16:01:00Z"/>
                <w:rFonts w:ascii="宋体" w:eastAsia="宋体" w:hAnsi="宋体"/>
              </w:rPr>
            </w:pPr>
            <w:del w:id="179" w:author="NTKO" w:date="2025-09-09T16:01:00Z">
              <w:r w:rsidDel="00532729">
                <w:rPr>
                  <w:rFonts w:ascii="宋体" w:eastAsia="宋体" w:hAnsi="宋体" w:hint="eastAsia"/>
                </w:rPr>
                <w:delText>1 套</w:delText>
              </w:r>
            </w:del>
          </w:p>
        </w:tc>
      </w:tr>
      <w:tr w:rsidR="00402AEE" w:rsidDel="00532729" w14:paraId="6DA9DA0E" w14:textId="77777777" w:rsidTr="00532729">
        <w:trPr>
          <w:trHeight w:val="117"/>
          <w:del w:id="180" w:author="NTKO" w:date="2025-09-09T16:01:00Z"/>
        </w:trPr>
        <w:tc>
          <w:tcPr>
            <w:tcW w:w="944" w:type="dxa"/>
            <w:vMerge/>
            <w:shd w:val="clear" w:color="auto" w:fill="D9D9D9" w:themeFill="background1" w:themeFillShade="D9"/>
            <w:vAlign w:val="center"/>
          </w:tcPr>
          <w:p w14:paraId="2CC2347F" w14:textId="77777777" w:rsidR="00402AEE" w:rsidDel="00532729" w:rsidRDefault="00402AEE">
            <w:pPr>
              <w:pStyle w:val="aff0"/>
              <w:spacing w:beforeLines="0" w:line="360" w:lineRule="auto"/>
              <w:ind w:firstLineChars="0" w:firstLine="0"/>
              <w:jc w:val="center"/>
              <w:rPr>
                <w:del w:id="181"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3164BA5D" w14:textId="77777777" w:rsidR="00402AEE" w:rsidDel="00532729" w:rsidRDefault="00402AEE">
            <w:pPr>
              <w:pStyle w:val="aff0"/>
              <w:spacing w:beforeLines="0" w:line="360" w:lineRule="auto"/>
              <w:ind w:firstLineChars="0" w:firstLine="0"/>
              <w:jc w:val="center"/>
              <w:rPr>
                <w:del w:id="182" w:author="NTKO" w:date="2025-09-09T16:01:00Z"/>
                <w:rFonts w:ascii="宋体" w:eastAsia="宋体" w:hAnsi="宋体"/>
              </w:rPr>
            </w:pPr>
          </w:p>
        </w:tc>
        <w:tc>
          <w:tcPr>
            <w:tcW w:w="5664" w:type="dxa"/>
            <w:tcBorders>
              <w:top w:val="nil"/>
              <w:left w:val="nil"/>
              <w:bottom w:val="single" w:sz="4" w:space="0" w:color="auto"/>
              <w:right w:val="single" w:sz="4" w:space="0" w:color="auto"/>
            </w:tcBorders>
            <w:shd w:val="clear" w:color="auto" w:fill="D9D9D9"/>
            <w:vAlign w:val="center"/>
          </w:tcPr>
          <w:p w14:paraId="004E4D8B" w14:textId="77777777" w:rsidR="00402AEE" w:rsidDel="00532729" w:rsidRDefault="00E17F7A">
            <w:pPr>
              <w:pStyle w:val="aff0"/>
              <w:spacing w:beforeLines="0" w:line="360" w:lineRule="auto"/>
              <w:ind w:firstLineChars="0" w:firstLine="0"/>
              <w:rPr>
                <w:del w:id="183" w:author="NTKO" w:date="2025-09-09T16:01:00Z"/>
                <w:rFonts w:ascii="宋体" w:eastAsia="宋体" w:hAnsi="宋体"/>
              </w:rPr>
            </w:pPr>
            <w:del w:id="184" w:author="NTKO" w:date="2025-09-09T16:01:00Z">
              <w:r w:rsidDel="00532729">
                <w:rPr>
                  <w:rFonts w:ascii="宋体" w:eastAsia="宋体" w:hAnsi="宋体" w:hint="eastAsia"/>
                </w:rPr>
                <w:delText>3. 微信表情包（平面动态）</w:delText>
              </w:r>
            </w:del>
          </w:p>
        </w:tc>
        <w:tc>
          <w:tcPr>
            <w:tcW w:w="1239" w:type="dxa"/>
            <w:tcBorders>
              <w:top w:val="nil"/>
              <w:left w:val="nil"/>
              <w:bottom w:val="single" w:sz="4" w:space="0" w:color="auto"/>
              <w:right w:val="single" w:sz="4" w:space="0" w:color="auto"/>
            </w:tcBorders>
            <w:shd w:val="clear" w:color="auto" w:fill="D9D9D9"/>
            <w:vAlign w:val="center"/>
          </w:tcPr>
          <w:p w14:paraId="5701731C" w14:textId="77777777" w:rsidR="00402AEE" w:rsidDel="00532729" w:rsidRDefault="00E17F7A">
            <w:pPr>
              <w:pStyle w:val="aff0"/>
              <w:spacing w:beforeLines="0" w:line="360" w:lineRule="auto"/>
              <w:ind w:firstLineChars="0" w:firstLine="0"/>
              <w:jc w:val="center"/>
              <w:rPr>
                <w:del w:id="185" w:author="NTKO" w:date="2025-09-09T16:01:00Z"/>
                <w:rFonts w:ascii="宋体" w:eastAsia="宋体" w:hAnsi="宋体"/>
              </w:rPr>
            </w:pPr>
            <w:del w:id="186" w:author="NTKO" w:date="2025-09-09T16:01:00Z">
              <w:r w:rsidDel="00532729">
                <w:rPr>
                  <w:rFonts w:ascii="宋体" w:eastAsia="宋体" w:hAnsi="宋体" w:hint="eastAsia"/>
                </w:rPr>
                <w:delText>16 个</w:delText>
              </w:r>
            </w:del>
          </w:p>
        </w:tc>
      </w:tr>
      <w:tr w:rsidR="00402AEE" w:rsidDel="00532729" w14:paraId="57C29AD5" w14:textId="77777777" w:rsidTr="00532729">
        <w:trPr>
          <w:trHeight w:val="117"/>
          <w:del w:id="187" w:author="NTKO" w:date="2025-09-09T16:01:00Z"/>
        </w:trPr>
        <w:tc>
          <w:tcPr>
            <w:tcW w:w="944" w:type="dxa"/>
            <w:vMerge/>
            <w:shd w:val="clear" w:color="auto" w:fill="D9D9D9" w:themeFill="background1" w:themeFillShade="D9"/>
            <w:vAlign w:val="center"/>
          </w:tcPr>
          <w:p w14:paraId="281F2DFE" w14:textId="77777777" w:rsidR="00402AEE" w:rsidDel="00532729" w:rsidRDefault="00402AEE">
            <w:pPr>
              <w:pStyle w:val="aff0"/>
              <w:spacing w:beforeLines="0" w:line="360" w:lineRule="auto"/>
              <w:ind w:firstLineChars="0" w:firstLine="0"/>
              <w:jc w:val="center"/>
              <w:rPr>
                <w:del w:id="188"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4F343A1F" w14:textId="77777777" w:rsidR="00402AEE" w:rsidDel="00532729" w:rsidRDefault="00402AEE">
            <w:pPr>
              <w:pStyle w:val="aff0"/>
              <w:spacing w:beforeLines="0" w:line="360" w:lineRule="auto"/>
              <w:ind w:firstLineChars="0" w:firstLine="0"/>
              <w:jc w:val="center"/>
              <w:rPr>
                <w:del w:id="189" w:author="NTKO" w:date="2025-09-09T16:01:00Z"/>
                <w:rFonts w:ascii="宋体" w:eastAsia="宋体" w:hAnsi="宋体"/>
              </w:rPr>
            </w:pPr>
          </w:p>
        </w:tc>
        <w:tc>
          <w:tcPr>
            <w:tcW w:w="5664" w:type="dxa"/>
            <w:tcBorders>
              <w:top w:val="nil"/>
              <w:left w:val="nil"/>
              <w:bottom w:val="single" w:sz="4" w:space="0" w:color="auto"/>
              <w:right w:val="single" w:sz="4" w:space="0" w:color="auto"/>
            </w:tcBorders>
            <w:shd w:val="clear" w:color="auto" w:fill="D9D9D9"/>
            <w:vAlign w:val="center"/>
          </w:tcPr>
          <w:p w14:paraId="21A690BA" w14:textId="77777777" w:rsidR="00402AEE" w:rsidDel="00532729" w:rsidRDefault="00E17F7A">
            <w:pPr>
              <w:pStyle w:val="aff0"/>
              <w:spacing w:beforeLines="0" w:line="360" w:lineRule="auto"/>
              <w:ind w:firstLineChars="0" w:firstLine="0"/>
              <w:rPr>
                <w:del w:id="190" w:author="NTKO" w:date="2025-09-09T16:01:00Z"/>
                <w:rFonts w:ascii="宋体" w:eastAsia="宋体" w:hAnsi="宋体"/>
              </w:rPr>
            </w:pPr>
            <w:del w:id="191" w:author="NTKO" w:date="2025-09-09T16:01:00Z">
              <w:r w:rsidDel="00532729">
                <w:rPr>
                  <w:rFonts w:ascii="宋体" w:eastAsia="宋体" w:hAnsi="宋体" w:hint="eastAsia"/>
                </w:rPr>
                <w:delText>4. 形象发布动画（平面形象、无背景）</w:delText>
              </w:r>
            </w:del>
          </w:p>
        </w:tc>
        <w:tc>
          <w:tcPr>
            <w:tcW w:w="1239" w:type="dxa"/>
            <w:tcBorders>
              <w:top w:val="nil"/>
              <w:left w:val="nil"/>
              <w:bottom w:val="single" w:sz="4" w:space="0" w:color="auto"/>
              <w:right w:val="single" w:sz="4" w:space="0" w:color="auto"/>
            </w:tcBorders>
            <w:shd w:val="clear" w:color="auto" w:fill="D9D9D9"/>
            <w:vAlign w:val="center"/>
          </w:tcPr>
          <w:p w14:paraId="0E0B04C4" w14:textId="77777777" w:rsidR="00402AEE" w:rsidDel="00532729" w:rsidRDefault="00E17F7A">
            <w:pPr>
              <w:pStyle w:val="aff0"/>
              <w:spacing w:beforeLines="0" w:line="360" w:lineRule="auto"/>
              <w:ind w:firstLineChars="0" w:firstLine="0"/>
              <w:jc w:val="center"/>
              <w:rPr>
                <w:del w:id="192" w:author="NTKO" w:date="2025-09-09T16:01:00Z"/>
                <w:rFonts w:ascii="宋体" w:eastAsia="宋体" w:hAnsi="宋体"/>
              </w:rPr>
            </w:pPr>
            <w:del w:id="193" w:author="NTKO" w:date="2025-09-09T16:01:00Z">
              <w:r w:rsidDel="00532729">
                <w:rPr>
                  <w:rFonts w:ascii="宋体" w:eastAsia="宋体" w:hAnsi="宋体" w:hint="eastAsia"/>
                </w:rPr>
                <w:delText>5 秒</w:delText>
              </w:r>
            </w:del>
          </w:p>
        </w:tc>
      </w:tr>
      <w:tr w:rsidR="00402AEE" w:rsidDel="00532729" w14:paraId="4312B9EC" w14:textId="77777777" w:rsidTr="00532729">
        <w:trPr>
          <w:trHeight w:val="117"/>
          <w:del w:id="194" w:author="NTKO" w:date="2025-09-09T16:01:00Z"/>
        </w:trPr>
        <w:tc>
          <w:tcPr>
            <w:tcW w:w="944" w:type="dxa"/>
            <w:vMerge/>
            <w:shd w:val="clear" w:color="auto" w:fill="D9D9D9" w:themeFill="background1" w:themeFillShade="D9"/>
            <w:vAlign w:val="center"/>
          </w:tcPr>
          <w:p w14:paraId="5FBAD018" w14:textId="77777777" w:rsidR="00402AEE" w:rsidDel="00532729" w:rsidRDefault="00402AEE">
            <w:pPr>
              <w:pStyle w:val="aff0"/>
              <w:spacing w:beforeLines="0" w:line="360" w:lineRule="auto"/>
              <w:ind w:firstLineChars="0" w:firstLine="0"/>
              <w:jc w:val="center"/>
              <w:rPr>
                <w:del w:id="195"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1CCE0615" w14:textId="77777777" w:rsidR="00402AEE" w:rsidDel="00532729" w:rsidRDefault="00402AEE">
            <w:pPr>
              <w:pStyle w:val="aff0"/>
              <w:spacing w:beforeLines="0" w:line="360" w:lineRule="auto"/>
              <w:ind w:firstLineChars="0" w:firstLine="0"/>
              <w:jc w:val="center"/>
              <w:rPr>
                <w:del w:id="196" w:author="NTKO" w:date="2025-09-09T16:01:00Z"/>
                <w:rFonts w:ascii="宋体" w:eastAsia="宋体" w:hAnsi="宋体"/>
              </w:rPr>
            </w:pPr>
          </w:p>
        </w:tc>
        <w:tc>
          <w:tcPr>
            <w:tcW w:w="5664" w:type="dxa"/>
            <w:tcBorders>
              <w:top w:val="nil"/>
              <w:left w:val="nil"/>
              <w:bottom w:val="single" w:sz="4" w:space="0" w:color="auto"/>
              <w:right w:val="single" w:sz="4" w:space="0" w:color="auto"/>
            </w:tcBorders>
            <w:shd w:val="clear" w:color="auto" w:fill="D9D9D9"/>
            <w:vAlign w:val="center"/>
          </w:tcPr>
          <w:p w14:paraId="26CC138B" w14:textId="77777777" w:rsidR="00402AEE" w:rsidDel="00532729" w:rsidRDefault="00E17F7A">
            <w:pPr>
              <w:pStyle w:val="aff0"/>
              <w:spacing w:beforeLines="0" w:line="360" w:lineRule="auto"/>
              <w:ind w:firstLineChars="0" w:firstLine="0"/>
              <w:rPr>
                <w:del w:id="197" w:author="NTKO" w:date="2025-09-09T16:01:00Z"/>
                <w:rFonts w:ascii="宋体" w:eastAsia="宋体" w:hAnsi="宋体"/>
              </w:rPr>
            </w:pPr>
            <w:del w:id="198" w:author="NTKO" w:date="2025-09-09T16:01:00Z">
              <w:r w:rsidDel="00532729">
                <w:rPr>
                  <w:rFonts w:ascii="宋体" w:eastAsia="宋体" w:hAnsi="宋体" w:hint="eastAsia"/>
                </w:rPr>
                <w:delText>5. 形象主图 3D 建模、三视图</w:delText>
              </w:r>
            </w:del>
          </w:p>
        </w:tc>
        <w:tc>
          <w:tcPr>
            <w:tcW w:w="1239" w:type="dxa"/>
            <w:tcBorders>
              <w:top w:val="nil"/>
              <w:left w:val="nil"/>
              <w:bottom w:val="single" w:sz="4" w:space="0" w:color="auto"/>
              <w:right w:val="single" w:sz="4" w:space="0" w:color="auto"/>
            </w:tcBorders>
            <w:shd w:val="clear" w:color="auto" w:fill="D9D9D9"/>
            <w:vAlign w:val="center"/>
          </w:tcPr>
          <w:p w14:paraId="7E169302" w14:textId="77777777" w:rsidR="00402AEE" w:rsidDel="00532729" w:rsidRDefault="00E17F7A">
            <w:pPr>
              <w:pStyle w:val="aff0"/>
              <w:spacing w:beforeLines="0" w:line="360" w:lineRule="auto"/>
              <w:ind w:firstLineChars="0" w:firstLine="0"/>
              <w:jc w:val="center"/>
              <w:rPr>
                <w:del w:id="199" w:author="NTKO" w:date="2025-09-09T16:01:00Z"/>
                <w:rFonts w:ascii="宋体" w:eastAsia="宋体" w:hAnsi="宋体"/>
              </w:rPr>
            </w:pPr>
            <w:del w:id="200" w:author="NTKO" w:date="2025-09-09T16:01:00Z">
              <w:r w:rsidDel="00532729">
                <w:rPr>
                  <w:rFonts w:ascii="宋体" w:eastAsia="宋体" w:hAnsi="宋体" w:hint="eastAsia"/>
                </w:rPr>
                <w:delText>1 套</w:delText>
              </w:r>
            </w:del>
          </w:p>
        </w:tc>
      </w:tr>
      <w:tr w:rsidR="00402AEE" w:rsidDel="00532729" w14:paraId="1229103A" w14:textId="77777777" w:rsidTr="00532729">
        <w:trPr>
          <w:trHeight w:val="293"/>
          <w:del w:id="201" w:author="NTKO" w:date="2025-09-09T16:01:00Z"/>
        </w:trPr>
        <w:tc>
          <w:tcPr>
            <w:tcW w:w="944" w:type="dxa"/>
            <w:vMerge w:val="restart"/>
            <w:vAlign w:val="center"/>
          </w:tcPr>
          <w:p w14:paraId="407378DD" w14:textId="77777777" w:rsidR="00402AEE" w:rsidDel="00532729" w:rsidRDefault="00E17F7A">
            <w:pPr>
              <w:pStyle w:val="aff0"/>
              <w:spacing w:beforeLines="0" w:line="360" w:lineRule="auto"/>
              <w:ind w:firstLineChars="0" w:firstLine="0"/>
              <w:jc w:val="center"/>
              <w:rPr>
                <w:del w:id="202" w:author="NTKO" w:date="2025-09-09T16:01:00Z"/>
                <w:rFonts w:ascii="宋体" w:eastAsia="宋体" w:hAnsi="宋体"/>
              </w:rPr>
            </w:pPr>
            <w:del w:id="203" w:author="NTKO" w:date="2025-09-09T16:01:00Z">
              <w:r w:rsidDel="00532729">
                <w:rPr>
                  <w:rFonts w:ascii="宋体" w:eastAsia="宋体" w:hAnsi="宋体" w:hint="eastAsia"/>
                </w:rPr>
                <w:delText>3</w:delText>
              </w:r>
            </w:del>
          </w:p>
        </w:tc>
        <w:tc>
          <w:tcPr>
            <w:tcW w:w="1803" w:type="dxa"/>
            <w:vMerge w:val="restart"/>
            <w:tcBorders>
              <w:top w:val="nil"/>
              <w:left w:val="single" w:sz="4" w:space="0" w:color="auto"/>
              <w:bottom w:val="single" w:sz="4" w:space="0" w:color="auto"/>
              <w:right w:val="single" w:sz="4" w:space="0" w:color="auto"/>
            </w:tcBorders>
            <w:vAlign w:val="center"/>
          </w:tcPr>
          <w:p w14:paraId="28F07FDE" w14:textId="77777777" w:rsidR="00402AEE" w:rsidDel="00532729" w:rsidRDefault="00E17F7A">
            <w:pPr>
              <w:pStyle w:val="aff0"/>
              <w:spacing w:beforeLines="0" w:line="360" w:lineRule="auto"/>
              <w:ind w:firstLineChars="0" w:firstLine="0"/>
              <w:jc w:val="center"/>
              <w:rPr>
                <w:del w:id="204" w:author="NTKO" w:date="2025-09-09T16:01:00Z"/>
                <w:rFonts w:ascii="宋体" w:eastAsia="宋体" w:hAnsi="宋体"/>
              </w:rPr>
            </w:pPr>
            <w:del w:id="205" w:author="NTKO" w:date="2025-09-09T16:01:00Z">
              <w:r w:rsidDel="00532729">
                <w:rPr>
                  <w:rFonts w:ascii="宋体" w:eastAsia="宋体" w:hAnsi="宋体" w:hint="eastAsia"/>
                </w:rPr>
                <w:delText>使用规范及形象注册</w:delText>
              </w:r>
            </w:del>
          </w:p>
        </w:tc>
        <w:tc>
          <w:tcPr>
            <w:tcW w:w="5664" w:type="dxa"/>
            <w:tcBorders>
              <w:top w:val="nil"/>
              <w:left w:val="nil"/>
              <w:bottom w:val="single" w:sz="4" w:space="0" w:color="auto"/>
              <w:right w:val="single" w:sz="4" w:space="0" w:color="auto"/>
            </w:tcBorders>
            <w:vAlign w:val="center"/>
          </w:tcPr>
          <w:p w14:paraId="2D66295D" w14:textId="77777777" w:rsidR="00402AEE" w:rsidDel="00532729" w:rsidRDefault="00E17F7A">
            <w:pPr>
              <w:pStyle w:val="aff0"/>
              <w:spacing w:beforeLines="0" w:line="360" w:lineRule="auto"/>
              <w:ind w:firstLineChars="0" w:firstLine="0"/>
              <w:rPr>
                <w:del w:id="206" w:author="NTKO" w:date="2025-09-09T16:01:00Z"/>
                <w:rFonts w:ascii="宋体" w:eastAsia="宋体" w:hAnsi="宋体"/>
              </w:rPr>
            </w:pPr>
            <w:del w:id="207" w:author="NTKO" w:date="2025-09-09T16:01:00Z">
              <w:r w:rsidDel="00532729">
                <w:rPr>
                  <w:rFonts w:ascii="宋体" w:eastAsia="宋体" w:hAnsi="宋体" w:hint="eastAsia"/>
                </w:rPr>
                <w:delText>1.卡通IP形象应用系统标准使用手册</w:delText>
              </w:r>
            </w:del>
          </w:p>
        </w:tc>
        <w:tc>
          <w:tcPr>
            <w:tcW w:w="1239" w:type="dxa"/>
            <w:tcBorders>
              <w:top w:val="nil"/>
              <w:left w:val="nil"/>
              <w:bottom w:val="single" w:sz="4" w:space="0" w:color="auto"/>
              <w:right w:val="single" w:sz="4" w:space="0" w:color="auto"/>
            </w:tcBorders>
            <w:vAlign w:val="center"/>
          </w:tcPr>
          <w:p w14:paraId="434D93BA" w14:textId="77777777" w:rsidR="00402AEE" w:rsidDel="00532729" w:rsidRDefault="00E17F7A">
            <w:pPr>
              <w:pStyle w:val="aff0"/>
              <w:spacing w:beforeLines="0" w:line="360" w:lineRule="auto"/>
              <w:ind w:firstLineChars="0" w:firstLine="0"/>
              <w:jc w:val="center"/>
              <w:rPr>
                <w:del w:id="208" w:author="NTKO" w:date="2025-09-09T16:01:00Z"/>
                <w:rFonts w:ascii="宋体" w:eastAsia="宋体" w:hAnsi="宋体"/>
                <w:color w:val="000000"/>
                <w:kern w:val="0"/>
              </w:rPr>
            </w:pPr>
            <w:del w:id="209" w:author="NTKO" w:date="2025-09-09T16:01:00Z">
              <w:r w:rsidDel="00532729">
                <w:rPr>
                  <w:rFonts w:ascii="宋体" w:eastAsia="宋体" w:hAnsi="宋体" w:hint="eastAsia"/>
                  <w:color w:val="000000"/>
                  <w:kern w:val="0"/>
                </w:rPr>
                <w:delText>1 套</w:delText>
              </w:r>
            </w:del>
          </w:p>
        </w:tc>
      </w:tr>
      <w:tr w:rsidR="00402AEE" w:rsidDel="00532729" w14:paraId="7B519E6B" w14:textId="77777777" w:rsidTr="00532729">
        <w:trPr>
          <w:trHeight w:val="292"/>
          <w:del w:id="210" w:author="NTKO" w:date="2025-09-09T16:01:00Z"/>
        </w:trPr>
        <w:tc>
          <w:tcPr>
            <w:tcW w:w="944" w:type="dxa"/>
            <w:vMerge/>
          </w:tcPr>
          <w:p w14:paraId="4C6049C0" w14:textId="77777777" w:rsidR="00402AEE" w:rsidDel="00532729" w:rsidRDefault="00402AEE">
            <w:pPr>
              <w:pStyle w:val="aff0"/>
              <w:spacing w:beforeLines="0" w:line="360" w:lineRule="auto"/>
              <w:ind w:firstLineChars="0" w:firstLine="0"/>
              <w:jc w:val="center"/>
              <w:rPr>
                <w:del w:id="211"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24FA2BEF" w14:textId="77777777" w:rsidR="00402AEE" w:rsidDel="00532729" w:rsidRDefault="00402AEE">
            <w:pPr>
              <w:pStyle w:val="aff0"/>
              <w:spacing w:beforeLines="0" w:line="360" w:lineRule="auto"/>
              <w:ind w:firstLineChars="0" w:firstLine="0"/>
              <w:jc w:val="center"/>
              <w:rPr>
                <w:del w:id="212" w:author="NTKO" w:date="2025-09-09T16:01:00Z"/>
                <w:rFonts w:ascii="宋体" w:eastAsia="宋体" w:hAnsi="宋体"/>
              </w:rPr>
            </w:pPr>
          </w:p>
        </w:tc>
        <w:tc>
          <w:tcPr>
            <w:tcW w:w="5664" w:type="dxa"/>
            <w:tcBorders>
              <w:top w:val="nil"/>
              <w:left w:val="nil"/>
              <w:bottom w:val="single" w:sz="4" w:space="0" w:color="auto"/>
              <w:right w:val="single" w:sz="4" w:space="0" w:color="auto"/>
            </w:tcBorders>
            <w:vAlign w:val="center"/>
          </w:tcPr>
          <w:p w14:paraId="2C7439DB" w14:textId="77777777" w:rsidR="00402AEE" w:rsidDel="00532729" w:rsidRDefault="00E17F7A">
            <w:pPr>
              <w:pStyle w:val="aff0"/>
              <w:spacing w:beforeLines="0" w:line="360" w:lineRule="auto"/>
              <w:ind w:firstLineChars="0" w:firstLine="0"/>
              <w:jc w:val="left"/>
              <w:rPr>
                <w:del w:id="213" w:author="NTKO" w:date="2025-09-09T16:01:00Z"/>
                <w:rFonts w:ascii="宋体" w:eastAsia="宋体" w:hAnsi="宋体"/>
              </w:rPr>
            </w:pPr>
            <w:del w:id="214" w:author="NTKO" w:date="2025-09-09T16:01:00Z">
              <w:r w:rsidDel="00532729">
                <w:rPr>
                  <w:rFonts w:ascii="宋体" w:eastAsia="宋体" w:hAnsi="宋体" w:hint="eastAsia"/>
                </w:rPr>
                <w:delText>2.卡通IP形象外形注册</w:delText>
              </w:r>
            </w:del>
          </w:p>
        </w:tc>
        <w:tc>
          <w:tcPr>
            <w:tcW w:w="1239" w:type="dxa"/>
            <w:tcBorders>
              <w:top w:val="nil"/>
              <w:left w:val="nil"/>
              <w:bottom w:val="single" w:sz="4" w:space="0" w:color="auto"/>
              <w:right w:val="single" w:sz="4" w:space="0" w:color="auto"/>
            </w:tcBorders>
            <w:vAlign w:val="center"/>
          </w:tcPr>
          <w:p w14:paraId="01DC4BB9" w14:textId="77777777" w:rsidR="00402AEE" w:rsidDel="00532729" w:rsidRDefault="00E17F7A">
            <w:pPr>
              <w:pStyle w:val="aff0"/>
              <w:spacing w:beforeLines="0" w:line="360" w:lineRule="auto"/>
              <w:ind w:firstLineChars="0" w:firstLine="0"/>
              <w:jc w:val="center"/>
              <w:rPr>
                <w:del w:id="215" w:author="NTKO" w:date="2025-09-09T16:01:00Z"/>
                <w:rFonts w:ascii="宋体" w:eastAsia="宋体" w:hAnsi="宋体"/>
                <w:color w:val="000000"/>
                <w:kern w:val="0"/>
              </w:rPr>
            </w:pPr>
            <w:del w:id="216" w:author="NTKO" w:date="2025-09-09T16:01:00Z">
              <w:r w:rsidDel="00532729">
                <w:rPr>
                  <w:rFonts w:ascii="宋体" w:eastAsia="宋体" w:hAnsi="宋体" w:hint="eastAsia"/>
                  <w:color w:val="000000"/>
                  <w:kern w:val="0"/>
                </w:rPr>
                <w:delText>1 项</w:delText>
              </w:r>
            </w:del>
          </w:p>
        </w:tc>
      </w:tr>
      <w:tr w:rsidR="00532729" w14:paraId="08B0F5B2" w14:textId="77777777" w:rsidTr="00532729">
        <w:trPr>
          <w:gridAfter w:val="1"/>
          <w:wAfter w:w="1239" w:type="dxa"/>
          <w:trHeight w:val="563"/>
          <w:ins w:id="217" w:author="NTKO" w:date="2025-09-09T16:04:00Z"/>
        </w:trPr>
        <w:tc>
          <w:tcPr>
            <w:tcW w:w="944" w:type="dxa"/>
            <w:noWrap/>
          </w:tcPr>
          <w:p w14:paraId="05376125" w14:textId="77777777" w:rsidR="00532729" w:rsidRDefault="00532729" w:rsidP="00F96F30">
            <w:pPr>
              <w:widowControl/>
              <w:spacing w:line="360" w:lineRule="auto"/>
              <w:jc w:val="center"/>
              <w:rPr>
                <w:ins w:id="218" w:author="NTKO" w:date="2025-09-09T16:04:00Z"/>
                <w:rFonts w:ascii="宋体" w:hAnsi="宋体" w:cs="宋体"/>
                <w:b/>
                <w:bCs/>
                <w:color w:val="FF0000"/>
                <w:kern w:val="0"/>
                <w:szCs w:val="21"/>
              </w:rPr>
            </w:pPr>
            <w:ins w:id="219" w:author="NTKO" w:date="2025-09-09T16:04:00Z">
              <w:r>
                <w:rPr>
                  <w:rFonts w:ascii="宋体" w:hAnsi="宋体" w:cs="宋体" w:hint="eastAsia"/>
                  <w:b/>
                  <w:bCs/>
                  <w:color w:val="FF0000"/>
                  <w:kern w:val="0"/>
                  <w:szCs w:val="21"/>
                </w:rPr>
                <w:t>序号</w:t>
              </w:r>
            </w:ins>
          </w:p>
        </w:tc>
        <w:tc>
          <w:tcPr>
            <w:tcW w:w="1803" w:type="dxa"/>
            <w:noWrap/>
          </w:tcPr>
          <w:p w14:paraId="38966CA2" w14:textId="77777777" w:rsidR="00532729" w:rsidRDefault="00532729" w:rsidP="00F96F30">
            <w:pPr>
              <w:widowControl/>
              <w:spacing w:line="360" w:lineRule="auto"/>
              <w:jc w:val="center"/>
              <w:rPr>
                <w:ins w:id="220" w:author="NTKO" w:date="2025-09-09T16:04:00Z"/>
                <w:rFonts w:ascii="宋体" w:hAnsi="宋体" w:cs="宋体"/>
                <w:b/>
                <w:bCs/>
                <w:color w:val="FF0000"/>
                <w:kern w:val="0"/>
                <w:szCs w:val="21"/>
              </w:rPr>
            </w:pPr>
            <w:ins w:id="221" w:author="NTKO" w:date="2025-09-09T16:04:00Z">
              <w:r>
                <w:rPr>
                  <w:rFonts w:ascii="宋体" w:hAnsi="宋体" w:cs="宋体" w:hint="eastAsia"/>
                  <w:b/>
                  <w:bCs/>
                  <w:color w:val="FF0000"/>
                  <w:kern w:val="0"/>
                  <w:szCs w:val="21"/>
                </w:rPr>
                <w:t>模块名称</w:t>
              </w:r>
            </w:ins>
          </w:p>
        </w:tc>
        <w:tc>
          <w:tcPr>
            <w:tcW w:w="5664" w:type="dxa"/>
            <w:noWrap/>
          </w:tcPr>
          <w:p w14:paraId="7DD2526C" w14:textId="77777777" w:rsidR="00532729" w:rsidRDefault="00532729" w:rsidP="00F96F30">
            <w:pPr>
              <w:widowControl/>
              <w:spacing w:line="360" w:lineRule="auto"/>
              <w:jc w:val="center"/>
              <w:rPr>
                <w:ins w:id="222" w:author="NTKO" w:date="2025-09-09T16:04:00Z"/>
                <w:rFonts w:ascii="宋体" w:hAnsi="宋体" w:cs="宋体"/>
                <w:b/>
                <w:bCs/>
                <w:color w:val="FF0000"/>
                <w:kern w:val="0"/>
                <w:szCs w:val="21"/>
              </w:rPr>
            </w:pPr>
            <w:ins w:id="223" w:author="NTKO" w:date="2025-09-09T16:04:00Z">
              <w:r>
                <w:rPr>
                  <w:rFonts w:ascii="宋体" w:hAnsi="宋体" w:cs="宋体" w:hint="eastAsia"/>
                  <w:b/>
                  <w:bCs/>
                  <w:color w:val="FF0000"/>
                  <w:kern w:val="0"/>
                  <w:szCs w:val="21"/>
                </w:rPr>
                <w:t>功能子项</w:t>
              </w:r>
            </w:ins>
          </w:p>
        </w:tc>
      </w:tr>
      <w:tr w:rsidR="00532729" w14:paraId="0571EFFC" w14:textId="77777777" w:rsidTr="00532729">
        <w:trPr>
          <w:gridAfter w:val="1"/>
          <w:wAfter w:w="1239" w:type="dxa"/>
          <w:trHeight w:val="1458"/>
          <w:ins w:id="224" w:author="NTKO" w:date="2025-09-09T16:04:00Z"/>
        </w:trPr>
        <w:tc>
          <w:tcPr>
            <w:tcW w:w="944" w:type="dxa"/>
            <w:noWrap/>
          </w:tcPr>
          <w:p w14:paraId="07CE55E8" w14:textId="77777777" w:rsidR="00532729" w:rsidRDefault="00532729" w:rsidP="00F96F30">
            <w:pPr>
              <w:widowControl/>
              <w:spacing w:line="360" w:lineRule="auto"/>
              <w:jc w:val="center"/>
              <w:rPr>
                <w:ins w:id="225" w:author="NTKO" w:date="2025-09-09T16:04:00Z"/>
                <w:rFonts w:ascii="宋体" w:hAnsi="宋体" w:cs="宋体"/>
                <w:color w:val="FF0000"/>
                <w:kern w:val="0"/>
                <w:szCs w:val="21"/>
              </w:rPr>
            </w:pPr>
            <w:ins w:id="226" w:author="NTKO" w:date="2025-09-09T16:04:00Z">
              <w:r>
                <w:rPr>
                  <w:rFonts w:ascii="宋体" w:hAnsi="宋体" w:cs="宋体" w:hint="eastAsia"/>
                  <w:color w:val="FF0000"/>
                  <w:kern w:val="0"/>
                  <w:szCs w:val="21"/>
                </w:rPr>
                <w:t>1</w:t>
              </w:r>
            </w:ins>
          </w:p>
        </w:tc>
        <w:tc>
          <w:tcPr>
            <w:tcW w:w="1803" w:type="dxa"/>
          </w:tcPr>
          <w:p w14:paraId="11C24727" w14:textId="77777777" w:rsidR="00532729" w:rsidRDefault="00532729" w:rsidP="00F96F30">
            <w:pPr>
              <w:widowControl/>
              <w:spacing w:line="360" w:lineRule="auto"/>
              <w:jc w:val="center"/>
              <w:rPr>
                <w:ins w:id="227" w:author="NTKO" w:date="2025-09-09T16:04:00Z"/>
                <w:rFonts w:ascii="宋体" w:hAnsi="宋体" w:cs="宋体"/>
                <w:color w:val="FF0000"/>
                <w:kern w:val="0"/>
                <w:szCs w:val="21"/>
              </w:rPr>
            </w:pPr>
            <w:ins w:id="228" w:author="NTKO" w:date="2025-09-09T16:04:00Z">
              <w:r>
                <w:rPr>
                  <w:rFonts w:ascii="宋体" w:hAnsi="宋体" w:cs="宋体" w:hint="eastAsia"/>
                  <w:color w:val="FF0000"/>
                  <w:kern w:val="0"/>
                  <w:szCs w:val="21"/>
                </w:rPr>
                <w:t>垂体瘤数据库</w:t>
              </w:r>
            </w:ins>
          </w:p>
        </w:tc>
        <w:tc>
          <w:tcPr>
            <w:tcW w:w="5664" w:type="dxa"/>
          </w:tcPr>
          <w:p w14:paraId="65305A8A" w14:textId="77777777" w:rsidR="00532729" w:rsidRDefault="00532729" w:rsidP="00532729">
            <w:pPr>
              <w:numPr>
                <w:ilvl w:val="0"/>
                <w:numId w:val="12"/>
              </w:numPr>
              <w:spacing w:line="360" w:lineRule="auto"/>
              <w:rPr>
                <w:ins w:id="229" w:author="NTKO" w:date="2025-09-09T16:04:00Z"/>
                <w:rFonts w:ascii="宋体" w:hAnsi="宋体" w:cs="宋体"/>
                <w:color w:val="FF0000"/>
                <w:szCs w:val="21"/>
              </w:rPr>
            </w:pPr>
            <w:ins w:id="230" w:author="NTKO" w:date="2025-09-09T16:04:00Z">
              <w:r>
                <w:rPr>
                  <w:rFonts w:ascii="宋体" w:hAnsi="宋体" w:cs="宋体" w:hint="eastAsia"/>
                  <w:color w:val="FF0000"/>
                  <w:szCs w:val="21"/>
                </w:rPr>
                <w:t>▲支持查看垂体瘤患者病例录入数量，如每天、每月、每年等（</w:t>
              </w:r>
              <w:r>
                <w:rPr>
                  <w:rFonts w:ascii="宋体" w:hAnsi="宋体" w:cs="宋体" w:hint="eastAsia"/>
                  <w:bCs/>
                  <w:color w:val="FF0000"/>
                  <w:szCs w:val="21"/>
                </w:rPr>
                <w:t>提供软件功能截图</w:t>
              </w:r>
              <w:r>
                <w:rPr>
                  <w:rFonts w:ascii="宋体" w:hAnsi="宋体" w:cs="宋体" w:hint="eastAsia"/>
                  <w:color w:val="FF0000"/>
                  <w:szCs w:val="21"/>
                </w:rPr>
                <w:t>）。</w:t>
              </w:r>
            </w:ins>
          </w:p>
          <w:p w14:paraId="0B0E42E4" w14:textId="77777777" w:rsidR="00532729" w:rsidRDefault="00532729" w:rsidP="00532729">
            <w:pPr>
              <w:numPr>
                <w:ilvl w:val="0"/>
                <w:numId w:val="12"/>
              </w:numPr>
              <w:spacing w:line="360" w:lineRule="auto"/>
              <w:rPr>
                <w:ins w:id="231" w:author="NTKO" w:date="2025-09-09T16:04:00Z"/>
                <w:rFonts w:ascii="宋体" w:hAnsi="宋体" w:cs="宋体"/>
                <w:color w:val="FF0000"/>
                <w:szCs w:val="21"/>
              </w:rPr>
            </w:pPr>
            <w:ins w:id="232" w:author="NTKO" w:date="2025-09-09T16:04:00Z">
              <w:r>
                <w:rPr>
                  <w:rFonts w:ascii="宋体" w:hAnsi="宋体" w:cs="宋体" w:hint="eastAsia"/>
                  <w:color w:val="FF0000"/>
                  <w:szCs w:val="21"/>
                </w:rPr>
                <w:t>支持根据登记时间、发病时间、入院时间选择区间进行查看。</w:t>
              </w:r>
            </w:ins>
          </w:p>
          <w:p w14:paraId="3D28E7BD" w14:textId="77777777" w:rsidR="00532729" w:rsidRDefault="00532729" w:rsidP="00532729">
            <w:pPr>
              <w:numPr>
                <w:ilvl w:val="0"/>
                <w:numId w:val="12"/>
              </w:numPr>
              <w:spacing w:line="360" w:lineRule="auto"/>
              <w:rPr>
                <w:ins w:id="233" w:author="NTKO" w:date="2025-09-09T16:04:00Z"/>
                <w:rFonts w:ascii="宋体" w:hAnsi="宋体" w:cs="宋体"/>
                <w:color w:val="FF0000"/>
                <w:szCs w:val="21"/>
              </w:rPr>
            </w:pPr>
            <w:ins w:id="234" w:author="NTKO" w:date="2025-09-09T16:04:00Z">
              <w:r>
                <w:rPr>
                  <w:rFonts w:ascii="宋体" w:hAnsi="宋体" w:cs="宋体" w:hint="eastAsia"/>
                  <w:color w:val="FF0000"/>
                  <w:szCs w:val="21"/>
                </w:rPr>
                <w:t>支持查看市内所有医院的录入情况排名。</w:t>
              </w:r>
            </w:ins>
          </w:p>
          <w:p w14:paraId="654F1F5D" w14:textId="77777777" w:rsidR="00532729" w:rsidRDefault="00532729" w:rsidP="00532729">
            <w:pPr>
              <w:numPr>
                <w:ilvl w:val="0"/>
                <w:numId w:val="12"/>
              </w:numPr>
              <w:spacing w:line="360" w:lineRule="auto"/>
              <w:rPr>
                <w:ins w:id="235" w:author="NTKO" w:date="2025-09-09T16:04:00Z"/>
                <w:rFonts w:ascii="宋体" w:hAnsi="宋体" w:cs="宋体"/>
                <w:color w:val="FF0000"/>
                <w:szCs w:val="21"/>
              </w:rPr>
            </w:pPr>
            <w:ins w:id="236" w:author="NTKO" w:date="2025-09-09T16:04:00Z">
              <w:r>
                <w:rPr>
                  <w:rFonts w:ascii="宋体" w:hAnsi="宋体" w:cs="宋体" w:hint="eastAsia"/>
                  <w:color w:val="FF0000"/>
                  <w:szCs w:val="21"/>
                </w:rPr>
                <w:t>支持查看本医院近一个月数据录入情况，可以</w:t>
              </w:r>
              <w:proofErr w:type="gramStart"/>
              <w:r>
                <w:rPr>
                  <w:rFonts w:ascii="宋体" w:hAnsi="宋体" w:cs="宋体" w:hint="eastAsia"/>
                  <w:color w:val="FF0000"/>
                  <w:szCs w:val="21"/>
                </w:rPr>
                <w:t>查看近</w:t>
              </w:r>
              <w:proofErr w:type="gramEnd"/>
              <w:r>
                <w:rPr>
                  <w:rFonts w:ascii="宋体" w:hAnsi="宋体" w:cs="宋体" w:hint="eastAsia"/>
                  <w:color w:val="FF0000"/>
                  <w:szCs w:val="21"/>
                </w:rPr>
                <w:t>一个月每天的数据录入数量及趋势。</w:t>
              </w:r>
            </w:ins>
          </w:p>
          <w:p w14:paraId="27732D98" w14:textId="77777777" w:rsidR="00532729" w:rsidRDefault="00532729" w:rsidP="00532729">
            <w:pPr>
              <w:numPr>
                <w:ilvl w:val="0"/>
                <w:numId w:val="12"/>
              </w:numPr>
              <w:spacing w:line="360" w:lineRule="auto"/>
              <w:rPr>
                <w:ins w:id="237" w:author="NTKO" w:date="2025-09-09T16:04:00Z"/>
                <w:rFonts w:ascii="宋体" w:hAnsi="宋体" w:cs="宋体"/>
                <w:color w:val="FF0000"/>
                <w:szCs w:val="21"/>
              </w:rPr>
            </w:pPr>
            <w:ins w:id="238" w:author="NTKO" w:date="2025-09-09T16:04:00Z">
              <w:r>
                <w:rPr>
                  <w:rFonts w:ascii="宋体" w:hAnsi="宋体" w:cs="宋体" w:hint="eastAsia"/>
                  <w:color w:val="FF0000"/>
                  <w:szCs w:val="21"/>
                </w:rPr>
                <w:t>支持查看本医院不同病种近一个月内的录入数量。</w:t>
              </w:r>
            </w:ins>
          </w:p>
          <w:p w14:paraId="08A8EEE6" w14:textId="77777777" w:rsidR="00532729" w:rsidRDefault="00532729" w:rsidP="00532729">
            <w:pPr>
              <w:numPr>
                <w:ilvl w:val="0"/>
                <w:numId w:val="12"/>
              </w:numPr>
              <w:spacing w:line="360" w:lineRule="auto"/>
              <w:rPr>
                <w:ins w:id="239" w:author="NTKO" w:date="2025-09-09T16:04:00Z"/>
                <w:rFonts w:ascii="宋体" w:hAnsi="宋体" w:cs="宋体"/>
                <w:color w:val="FF0000"/>
                <w:szCs w:val="21"/>
              </w:rPr>
            </w:pPr>
            <w:ins w:id="240" w:author="NTKO" w:date="2025-09-09T16:04:00Z">
              <w:r>
                <w:rPr>
                  <w:rFonts w:ascii="宋体" w:hAnsi="宋体" w:cs="宋体" w:hint="eastAsia"/>
                  <w:color w:val="FF0000"/>
                  <w:szCs w:val="21"/>
                </w:rPr>
                <w:t>支持系统数据展示首页，能够展示当前数据填报情况，如每天、每月、每年填报例数，按天填报的趋势情况等。</w:t>
              </w:r>
            </w:ins>
          </w:p>
          <w:p w14:paraId="53E19664" w14:textId="77777777" w:rsidR="00532729" w:rsidRDefault="00532729" w:rsidP="00532729">
            <w:pPr>
              <w:numPr>
                <w:ilvl w:val="0"/>
                <w:numId w:val="12"/>
              </w:numPr>
              <w:spacing w:line="360" w:lineRule="auto"/>
              <w:rPr>
                <w:ins w:id="241" w:author="NTKO" w:date="2025-09-09T16:04:00Z"/>
                <w:rFonts w:ascii="宋体" w:hAnsi="宋体" w:cs="宋体"/>
                <w:color w:val="FF0000"/>
                <w:szCs w:val="21"/>
              </w:rPr>
            </w:pPr>
            <w:ins w:id="242" w:author="NTKO" w:date="2025-09-09T16:04:00Z">
              <w:r>
                <w:rPr>
                  <w:rFonts w:ascii="宋体" w:hAnsi="宋体" w:cs="宋体" w:hint="eastAsia"/>
                  <w:color w:val="FF0000"/>
                  <w:szCs w:val="21"/>
                </w:rPr>
                <w:t>支持根据患者姓名搜索数据库中的病历，在搜索到同名病历后返回患者识别信息，如姓名、性别、出生日期等（</w:t>
              </w:r>
              <w:r>
                <w:rPr>
                  <w:rFonts w:ascii="宋体" w:hAnsi="宋体" w:cs="宋体" w:hint="eastAsia"/>
                  <w:bCs/>
                  <w:color w:val="FF0000"/>
                  <w:szCs w:val="21"/>
                </w:rPr>
                <w:t>提供软件功能截图</w:t>
              </w:r>
              <w:r>
                <w:rPr>
                  <w:rFonts w:ascii="宋体" w:hAnsi="宋体" w:cs="宋体" w:hint="eastAsia"/>
                  <w:color w:val="FF0000"/>
                  <w:szCs w:val="21"/>
                </w:rPr>
                <w:t>）。</w:t>
              </w:r>
            </w:ins>
          </w:p>
          <w:p w14:paraId="105353F2" w14:textId="77777777" w:rsidR="00532729" w:rsidRDefault="00532729" w:rsidP="00532729">
            <w:pPr>
              <w:numPr>
                <w:ilvl w:val="0"/>
                <w:numId w:val="12"/>
              </w:numPr>
              <w:spacing w:line="360" w:lineRule="auto"/>
              <w:rPr>
                <w:ins w:id="243" w:author="NTKO" w:date="2025-09-09T16:04:00Z"/>
                <w:rFonts w:ascii="宋体" w:hAnsi="宋体" w:cs="宋体"/>
                <w:color w:val="FF0000"/>
                <w:szCs w:val="21"/>
              </w:rPr>
            </w:pPr>
            <w:ins w:id="244" w:author="NTKO" w:date="2025-09-09T16:04:00Z">
              <w:r>
                <w:rPr>
                  <w:rFonts w:ascii="宋体" w:hAnsi="宋体" w:cs="宋体" w:hint="eastAsia"/>
                  <w:color w:val="FF0000"/>
                  <w:szCs w:val="21"/>
                </w:rPr>
                <w:t>支持根据病种及手术新增病历。</w:t>
              </w:r>
            </w:ins>
          </w:p>
          <w:p w14:paraId="67C827AE" w14:textId="77777777" w:rsidR="00532729" w:rsidRDefault="00532729" w:rsidP="00532729">
            <w:pPr>
              <w:numPr>
                <w:ilvl w:val="0"/>
                <w:numId w:val="12"/>
              </w:numPr>
              <w:spacing w:line="360" w:lineRule="auto"/>
              <w:rPr>
                <w:ins w:id="245" w:author="NTKO" w:date="2025-09-09T16:04:00Z"/>
                <w:rFonts w:ascii="宋体" w:hAnsi="宋体" w:cs="宋体"/>
                <w:color w:val="FF0000"/>
                <w:szCs w:val="21"/>
              </w:rPr>
            </w:pPr>
            <w:ins w:id="246" w:author="NTKO" w:date="2025-09-09T16:04:00Z">
              <w:r>
                <w:rPr>
                  <w:rFonts w:ascii="宋体" w:hAnsi="宋体" w:cs="宋体" w:hint="eastAsia"/>
                  <w:color w:val="FF0000"/>
                  <w:szCs w:val="21"/>
                </w:rPr>
                <w:t>支持通过不同的检索条件查询相关病历及列表数据呈现，检索条件有：病历类型、随访状态、救治措施、姓名、</w:t>
              </w:r>
              <w:proofErr w:type="gramStart"/>
              <w:r>
                <w:rPr>
                  <w:rFonts w:ascii="宋体" w:hAnsi="宋体" w:cs="宋体" w:hint="eastAsia"/>
                  <w:color w:val="FF0000"/>
                  <w:szCs w:val="21"/>
                </w:rPr>
                <w:t>绿通号</w:t>
              </w:r>
              <w:proofErr w:type="gramEnd"/>
              <w:r>
                <w:rPr>
                  <w:rFonts w:ascii="宋体" w:hAnsi="宋体" w:cs="宋体" w:hint="eastAsia"/>
                  <w:color w:val="FF0000"/>
                  <w:szCs w:val="21"/>
                </w:rPr>
                <w:t>、发病时间、登记时间、入院时间等。</w:t>
              </w:r>
            </w:ins>
          </w:p>
          <w:p w14:paraId="04A723F8" w14:textId="77777777" w:rsidR="00532729" w:rsidRDefault="00532729" w:rsidP="00532729">
            <w:pPr>
              <w:numPr>
                <w:ilvl w:val="0"/>
                <w:numId w:val="12"/>
              </w:numPr>
              <w:spacing w:line="360" w:lineRule="auto"/>
              <w:rPr>
                <w:ins w:id="247" w:author="NTKO" w:date="2025-09-09T16:04:00Z"/>
                <w:rFonts w:ascii="宋体" w:hAnsi="宋体" w:cs="宋体"/>
                <w:color w:val="FF0000"/>
                <w:szCs w:val="21"/>
              </w:rPr>
            </w:pPr>
            <w:ins w:id="248" w:author="NTKO" w:date="2025-09-09T16:04:00Z">
              <w:r>
                <w:rPr>
                  <w:rFonts w:ascii="宋体" w:hAnsi="宋体" w:cs="宋体" w:hint="eastAsia"/>
                  <w:color w:val="FF0000"/>
                  <w:szCs w:val="21"/>
                </w:rPr>
                <w:t>▲支持根据所填信息形成患者电子病历，病历详情页面主要包括基本信息，手术信息，术后随访信息，出院信息等功能（</w:t>
              </w:r>
              <w:r>
                <w:rPr>
                  <w:rFonts w:ascii="宋体" w:hAnsi="宋体" w:cs="宋体" w:hint="eastAsia"/>
                  <w:bCs/>
                  <w:color w:val="FF0000"/>
                  <w:szCs w:val="21"/>
                </w:rPr>
                <w:t>提供软件功能截图</w:t>
              </w:r>
              <w:r>
                <w:rPr>
                  <w:rFonts w:ascii="宋体" w:hAnsi="宋体" w:cs="宋体" w:hint="eastAsia"/>
                  <w:color w:val="FF0000"/>
                  <w:szCs w:val="21"/>
                </w:rPr>
                <w:t>）。</w:t>
              </w:r>
            </w:ins>
          </w:p>
          <w:p w14:paraId="1B1B87D6" w14:textId="77777777" w:rsidR="00532729" w:rsidRDefault="00532729" w:rsidP="00532729">
            <w:pPr>
              <w:numPr>
                <w:ilvl w:val="0"/>
                <w:numId w:val="12"/>
              </w:numPr>
              <w:spacing w:line="360" w:lineRule="auto"/>
              <w:rPr>
                <w:ins w:id="249" w:author="NTKO" w:date="2025-09-09T16:04:00Z"/>
                <w:rFonts w:ascii="宋体" w:hAnsi="宋体" w:cs="宋体"/>
                <w:color w:val="FF0000"/>
                <w:szCs w:val="21"/>
              </w:rPr>
            </w:pPr>
            <w:ins w:id="250" w:author="NTKO" w:date="2025-09-09T16:04:00Z">
              <w:r>
                <w:rPr>
                  <w:rFonts w:ascii="宋体" w:hAnsi="宋体" w:cs="宋体" w:hint="eastAsia"/>
                  <w:color w:val="FF0000"/>
                  <w:szCs w:val="21"/>
                </w:rPr>
                <w:lastRenderedPageBreak/>
                <w:t>▲支持对垂体瘤患者进行质控统计分析功能，如：垂体瘤手术患者病历完整性、垂体瘤患者术前及术后检查完整性、垂体瘤手术患者平均住院日、垂体瘤手术肿瘤全切率、功能性垂体腺瘤术后生化化解率、术后30天死亡、术中颈内动脉损伤率、术后严重视力下降发生率、脑脊液鼻漏发生率、颅内感染发生率、非计划二次手术发生率、术后垂体功能低下发生率（1个及以上激素轴功能低下6个月及以上）、术后永久性尿崩发生率（6个月及以上）、术后3个月随访率、术后1年</w:t>
              </w:r>
              <w:proofErr w:type="gramStart"/>
              <w:r>
                <w:rPr>
                  <w:rFonts w:ascii="宋体" w:hAnsi="宋体" w:cs="宋体" w:hint="eastAsia"/>
                  <w:color w:val="FF0000"/>
                  <w:szCs w:val="21"/>
                </w:rPr>
                <w:t>随访率</w:t>
              </w:r>
              <w:proofErr w:type="gramEnd"/>
              <w:r>
                <w:rPr>
                  <w:rFonts w:ascii="宋体" w:hAnsi="宋体" w:cs="宋体" w:hint="eastAsia"/>
                  <w:color w:val="FF0000"/>
                  <w:szCs w:val="21"/>
                </w:rPr>
                <w:t>等（</w:t>
              </w:r>
              <w:r>
                <w:rPr>
                  <w:rFonts w:ascii="宋体" w:hAnsi="宋体" w:cs="宋体" w:hint="eastAsia"/>
                  <w:bCs/>
                  <w:color w:val="FF0000"/>
                  <w:szCs w:val="21"/>
                </w:rPr>
                <w:t>提供软件功能截图</w:t>
              </w:r>
              <w:r>
                <w:rPr>
                  <w:rFonts w:ascii="宋体" w:hAnsi="宋体" w:cs="宋体" w:hint="eastAsia"/>
                  <w:color w:val="FF0000"/>
                  <w:szCs w:val="21"/>
                </w:rPr>
                <w:t>）。</w:t>
              </w:r>
            </w:ins>
          </w:p>
          <w:p w14:paraId="0A36CCB3" w14:textId="77777777" w:rsidR="00532729" w:rsidRDefault="00532729" w:rsidP="00532729">
            <w:pPr>
              <w:numPr>
                <w:ilvl w:val="0"/>
                <w:numId w:val="12"/>
              </w:numPr>
              <w:spacing w:line="360" w:lineRule="auto"/>
              <w:rPr>
                <w:ins w:id="251" w:author="NTKO" w:date="2025-09-09T16:04:00Z"/>
                <w:rFonts w:ascii="宋体" w:hAnsi="宋体" w:cs="宋体"/>
                <w:color w:val="FF0000"/>
                <w:szCs w:val="21"/>
              </w:rPr>
            </w:pPr>
            <w:ins w:id="252" w:author="NTKO" w:date="2025-09-09T16:04:00Z">
              <w:r>
                <w:rPr>
                  <w:rFonts w:ascii="宋体" w:hAnsi="宋体" w:cs="宋体" w:hint="eastAsia"/>
                  <w:color w:val="FF0000"/>
                  <w:szCs w:val="21"/>
                </w:rPr>
                <w:t>支持随访提醒功能，在术后3个月、术后1年随访前7天会自动创建打开随访填报页面。</w:t>
              </w:r>
            </w:ins>
          </w:p>
          <w:p w14:paraId="7357AC17" w14:textId="77777777" w:rsidR="00532729" w:rsidRDefault="00532729" w:rsidP="00532729">
            <w:pPr>
              <w:numPr>
                <w:ilvl w:val="0"/>
                <w:numId w:val="12"/>
              </w:numPr>
              <w:spacing w:line="360" w:lineRule="auto"/>
              <w:rPr>
                <w:ins w:id="253" w:author="NTKO" w:date="2025-09-09T16:04:00Z"/>
                <w:rFonts w:ascii="宋体" w:hAnsi="宋体" w:cs="宋体"/>
                <w:color w:val="FF0000"/>
                <w:szCs w:val="21"/>
              </w:rPr>
            </w:pPr>
            <w:ins w:id="254" w:author="NTKO" w:date="2025-09-09T16:04:00Z">
              <w:r>
                <w:rPr>
                  <w:rFonts w:ascii="宋体" w:hAnsi="宋体" w:cs="宋体" w:hint="eastAsia"/>
                  <w:color w:val="FF0000"/>
                  <w:szCs w:val="21"/>
                </w:rPr>
                <w:t>支持根据随访时间分为未随访、已随访、随访提醒、随访超时。</w:t>
              </w:r>
            </w:ins>
          </w:p>
        </w:tc>
      </w:tr>
      <w:tr w:rsidR="00532729" w14:paraId="1395448E" w14:textId="77777777" w:rsidTr="00532729">
        <w:trPr>
          <w:gridAfter w:val="1"/>
          <w:wAfter w:w="1239" w:type="dxa"/>
          <w:trHeight w:val="1458"/>
          <w:ins w:id="255" w:author="NTKO" w:date="2025-09-09T16:04:00Z"/>
        </w:trPr>
        <w:tc>
          <w:tcPr>
            <w:tcW w:w="944" w:type="dxa"/>
            <w:noWrap/>
          </w:tcPr>
          <w:p w14:paraId="7F10534F" w14:textId="77777777" w:rsidR="00532729" w:rsidRDefault="00532729" w:rsidP="00F96F30">
            <w:pPr>
              <w:widowControl/>
              <w:spacing w:line="360" w:lineRule="auto"/>
              <w:jc w:val="center"/>
              <w:rPr>
                <w:ins w:id="256" w:author="NTKO" w:date="2025-09-09T16:04:00Z"/>
                <w:rFonts w:ascii="宋体" w:hAnsi="宋体" w:cs="宋体"/>
                <w:color w:val="FF0000"/>
                <w:kern w:val="0"/>
                <w:szCs w:val="21"/>
              </w:rPr>
            </w:pPr>
            <w:ins w:id="257" w:author="NTKO" w:date="2025-09-09T16:04:00Z">
              <w:r>
                <w:rPr>
                  <w:rFonts w:ascii="宋体" w:hAnsi="宋体" w:cs="宋体" w:hint="eastAsia"/>
                  <w:color w:val="FF0000"/>
                  <w:kern w:val="0"/>
                  <w:szCs w:val="21"/>
                </w:rPr>
                <w:lastRenderedPageBreak/>
                <w:t>2</w:t>
              </w:r>
            </w:ins>
          </w:p>
        </w:tc>
        <w:tc>
          <w:tcPr>
            <w:tcW w:w="1803" w:type="dxa"/>
          </w:tcPr>
          <w:p w14:paraId="305909D1" w14:textId="77777777" w:rsidR="00532729" w:rsidRDefault="00532729" w:rsidP="00F96F30">
            <w:pPr>
              <w:widowControl/>
              <w:spacing w:line="360" w:lineRule="auto"/>
              <w:jc w:val="center"/>
              <w:rPr>
                <w:ins w:id="258" w:author="NTKO" w:date="2025-09-09T16:04:00Z"/>
                <w:rFonts w:ascii="宋体" w:hAnsi="宋体" w:cs="宋体"/>
                <w:color w:val="FF0000"/>
                <w:kern w:val="0"/>
                <w:szCs w:val="21"/>
              </w:rPr>
            </w:pPr>
            <w:ins w:id="259" w:author="NTKO" w:date="2025-09-09T16:04:00Z">
              <w:r>
                <w:rPr>
                  <w:rFonts w:ascii="宋体" w:hAnsi="宋体" w:cs="宋体" w:hint="eastAsia"/>
                  <w:color w:val="FF0000"/>
                  <w:szCs w:val="21"/>
                </w:rPr>
                <w:t>颈动脉内膜剥脱术数据库</w:t>
              </w:r>
            </w:ins>
          </w:p>
        </w:tc>
        <w:tc>
          <w:tcPr>
            <w:tcW w:w="5664" w:type="dxa"/>
          </w:tcPr>
          <w:p w14:paraId="62DA642D" w14:textId="77777777" w:rsidR="00532729" w:rsidRDefault="00532729" w:rsidP="00532729">
            <w:pPr>
              <w:numPr>
                <w:ilvl w:val="0"/>
                <w:numId w:val="13"/>
              </w:numPr>
              <w:spacing w:line="360" w:lineRule="auto"/>
              <w:rPr>
                <w:ins w:id="260" w:author="NTKO" w:date="2025-09-09T16:04:00Z"/>
                <w:rFonts w:ascii="宋体" w:hAnsi="宋体" w:cs="宋体"/>
                <w:color w:val="FF0000"/>
                <w:szCs w:val="21"/>
              </w:rPr>
            </w:pPr>
            <w:ins w:id="261" w:author="NTKO" w:date="2025-09-09T16:04:00Z">
              <w:r>
                <w:rPr>
                  <w:rFonts w:ascii="宋体" w:hAnsi="宋体" w:cs="宋体" w:hint="eastAsia"/>
                  <w:color w:val="FF0000"/>
                  <w:szCs w:val="21"/>
                </w:rPr>
                <w:t>支持查看颈动脉内膜剥脱</w:t>
              </w:r>
              <w:proofErr w:type="gramStart"/>
              <w:r>
                <w:rPr>
                  <w:rFonts w:ascii="宋体" w:hAnsi="宋体" w:cs="宋体" w:hint="eastAsia"/>
                  <w:color w:val="FF0000"/>
                  <w:szCs w:val="21"/>
                </w:rPr>
                <w:t>术患者</w:t>
              </w:r>
              <w:proofErr w:type="gramEnd"/>
              <w:r>
                <w:rPr>
                  <w:rFonts w:ascii="宋体" w:hAnsi="宋体" w:cs="宋体" w:hint="eastAsia"/>
                  <w:color w:val="FF0000"/>
                  <w:szCs w:val="21"/>
                </w:rPr>
                <w:t>数据录入情况，如每天、每月、每年等。</w:t>
              </w:r>
            </w:ins>
          </w:p>
          <w:p w14:paraId="6F41F699" w14:textId="77777777" w:rsidR="00532729" w:rsidRDefault="00532729" w:rsidP="00532729">
            <w:pPr>
              <w:numPr>
                <w:ilvl w:val="0"/>
                <w:numId w:val="13"/>
              </w:numPr>
              <w:spacing w:line="360" w:lineRule="auto"/>
              <w:rPr>
                <w:ins w:id="262" w:author="NTKO" w:date="2025-09-09T16:04:00Z"/>
                <w:rFonts w:ascii="宋体" w:hAnsi="宋体" w:cs="宋体"/>
                <w:color w:val="FF0000"/>
                <w:szCs w:val="21"/>
              </w:rPr>
            </w:pPr>
            <w:ins w:id="263" w:author="NTKO" w:date="2025-09-09T16:04:00Z">
              <w:r>
                <w:rPr>
                  <w:rFonts w:ascii="宋体" w:hAnsi="宋体" w:cs="宋体" w:hint="eastAsia"/>
                  <w:color w:val="FF0000"/>
                  <w:szCs w:val="21"/>
                </w:rPr>
                <w:t>支持根据登记时间、发病时间、入院时间选择区间进行查看。</w:t>
              </w:r>
            </w:ins>
          </w:p>
          <w:p w14:paraId="509E4D22" w14:textId="77777777" w:rsidR="00532729" w:rsidRDefault="00532729" w:rsidP="00532729">
            <w:pPr>
              <w:numPr>
                <w:ilvl w:val="0"/>
                <w:numId w:val="13"/>
              </w:numPr>
              <w:spacing w:line="360" w:lineRule="auto"/>
              <w:rPr>
                <w:ins w:id="264" w:author="NTKO" w:date="2025-09-09T16:04:00Z"/>
                <w:rFonts w:ascii="宋体" w:hAnsi="宋体" w:cs="宋体"/>
                <w:color w:val="FF0000"/>
                <w:szCs w:val="21"/>
              </w:rPr>
            </w:pPr>
            <w:ins w:id="265" w:author="NTKO" w:date="2025-09-09T16:04:00Z">
              <w:r>
                <w:rPr>
                  <w:rFonts w:ascii="宋体" w:hAnsi="宋体" w:cs="宋体" w:hint="eastAsia"/>
                  <w:color w:val="FF0000"/>
                  <w:szCs w:val="21"/>
                </w:rPr>
                <w:t>支持查看市内所有医院的录入情况排名。</w:t>
              </w:r>
            </w:ins>
          </w:p>
          <w:p w14:paraId="6401ED70" w14:textId="77777777" w:rsidR="00532729" w:rsidRDefault="00532729" w:rsidP="00532729">
            <w:pPr>
              <w:numPr>
                <w:ilvl w:val="0"/>
                <w:numId w:val="13"/>
              </w:numPr>
              <w:spacing w:line="360" w:lineRule="auto"/>
              <w:rPr>
                <w:ins w:id="266" w:author="NTKO" w:date="2025-09-09T16:04:00Z"/>
                <w:rFonts w:ascii="宋体" w:hAnsi="宋体" w:cs="宋体"/>
                <w:color w:val="FF0000"/>
                <w:szCs w:val="21"/>
              </w:rPr>
            </w:pPr>
            <w:ins w:id="267" w:author="NTKO" w:date="2025-09-09T16:04:00Z">
              <w:r>
                <w:rPr>
                  <w:rFonts w:ascii="宋体" w:hAnsi="宋体" w:cs="宋体" w:hint="eastAsia"/>
                  <w:color w:val="FF0000"/>
                  <w:szCs w:val="21"/>
                </w:rPr>
                <w:t>支持查看本医院近一个月数据录入情况，可以</w:t>
              </w:r>
              <w:proofErr w:type="gramStart"/>
              <w:r>
                <w:rPr>
                  <w:rFonts w:ascii="宋体" w:hAnsi="宋体" w:cs="宋体" w:hint="eastAsia"/>
                  <w:color w:val="FF0000"/>
                  <w:szCs w:val="21"/>
                </w:rPr>
                <w:t>查看近</w:t>
              </w:r>
              <w:proofErr w:type="gramEnd"/>
              <w:r>
                <w:rPr>
                  <w:rFonts w:ascii="宋体" w:hAnsi="宋体" w:cs="宋体" w:hint="eastAsia"/>
                  <w:color w:val="FF0000"/>
                  <w:szCs w:val="21"/>
                </w:rPr>
                <w:t>一个月每天的数据录入数量及趋势。</w:t>
              </w:r>
            </w:ins>
          </w:p>
          <w:p w14:paraId="38FEC498" w14:textId="77777777" w:rsidR="00532729" w:rsidRDefault="00532729" w:rsidP="00532729">
            <w:pPr>
              <w:numPr>
                <w:ilvl w:val="0"/>
                <w:numId w:val="13"/>
              </w:numPr>
              <w:spacing w:line="360" w:lineRule="auto"/>
              <w:rPr>
                <w:ins w:id="268" w:author="NTKO" w:date="2025-09-09T16:04:00Z"/>
                <w:rFonts w:ascii="宋体" w:hAnsi="宋体" w:cs="宋体"/>
                <w:color w:val="FF0000"/>
                <w:szCs w:val="21"/>
              </w:rPr>
            </w:pPr>
            <w:ins w:id="269" w:author="NTKO" w:date="2025-09-09T16:04:00Z">
              <w:r>
                <w:rPr>
                  <w:rFonts w:ascii="宋体" w:hAnsi="宋体" w:cs="宋体" w:hint="eastAsia"/>
                  <w:color w:val="FF0000"/>
                  <w:szCs w:val="21"/>
                </w:rPr>
                <w:t>支持查看本医院不同病种近一个月内的录入数量。</w:t>
              </w:r>
            </w:ins>
          </w:p>
          <w:p w14:paraId="20C8CC12" w14:textId="77777777" w:rsidR="00532729" w:rsidRDefault="00532729" w:rsidP="00532729">
            <w:pPr>
              <w:numPr>
                <w:ilvl w:val="0"/>
                <w:numId w:val="13"/>
              </w:numPr>
              <w:spacing w:line="360" w:lineRule="auto"/>
              <w:rPr>
                <w:ins w:id="270" w:author="NTKO" w:date="2025-09-09T16:04:00Z"/>
                <w:rFonts w:ascii="宋体" w:hAnsi="宋体" w:cs="宋体"/>
                <w:color w:val="FF0000"/>
                <w:szCs w:val="21"/>
              </w:rPr>
            </w:pPr>
            <w:ins w:id="271" w:author="NTKO" w:date="2025-09-09T16:04:00Z">
              <w:r>
                <w:rPr>
                  <w:rFonts w:ascii="宋体" w:hAnsi="宋体" w:cs="宋体" w:hint="eastAsia"/>
                  <w:color w:val="FF0000"/>
                  <w:szCs w:val="21"/>
                </w:rPr>
                <w:t>支持系统数据展示首页，能够展示当前数据填报情况，如每天、每月、每年填报例数，按天填报的趋势情况等。</w:t>
              </w:r>
            </w:ins>
          </w:p>
          <w:p w14:paraId="524981A4" w14:textId="77777777" w:rsidR="00532729" w:rsidRDefault="00532729" w:rsidP="00532729">
            <w:pPr>
              <w:numPr>
                <w:ilvl w:val="0"/>
                <w:numId w:val="13"/>
              </w:numPr>
              <w:spacing w:line="360" w:lineRule="auto"/>
              <w:rPr>
                <w:ins w:id="272" w:author="NTKO" w:date="2025-09-09T16:04:00Z"/>
                <w:rFonts w:ascii="宋体" w:hAnsi="宋体" w:cs="宋体"/>
                <w:color w:val="FF0000"/>
                <w:szCs w:val="21"/>
              </w:rPr>
            </w:pPr>
            <w:ins w:id="273" w:author="NTKO" w:date="2025-09-09T16:04:00Z">
              <w:r>
                <w:rPr>
                  <w:rFonts w:ascii="宋体" w:hAnsi="宋体" w:cs="宋体" w:hint="eastAsia"/>
                  <w:color w:val="FF0000"/>
                  <w:szCs w:val="21"/>
                </w:rPr>
                <w:t>支持根据患者姓名搜索数据库中的病历，在搜索到同名病历后返回患者识别信息，如姓名、性别、出生日期等。</w:t>
              </w:r>
            </w:ins>
          </w:p>
          <w:p w14:paraId="68FF45C5" w14:textId="77777777" w:rsidR="00532729" w:rsidRDefault="00532729" w:rsidP="00532729">
            <w:pPr>
              <w:numPr>
                <w:ilvl w:val="0"/>
                <w:numId w:val="13"/>
              </w:numPr>
              <w:spacing w:line="360" w:lineRule="auto"/>
              <w:rPr>
                <w:ins w:id="274" w:author="NTKO" w:date="2025-09-09T16:04:00Z"/>
                <w:rFonts w:ascii="宋体" w:hAnsi="宋体" w:cs="宋体"/>
                <w:color w:val="FF0000"/>
                <w:szCs w:val="21"/>
              </w:rPr>
            </w:pPr>
            <w:ins w:id="275" w:author="NTKO" w:date="2025-09-09T16:04:00Z">
              <w:r>
                <w:rPr>
                  <w:rFonts w:ascii="宋体" w:hAnsi="宋体" w:cs="宋体" w:hint="eastAsia"/>
                  <w:color w:val="FF0000"/>
                  <w:szCs w:val="21"/>
                </w:rPr>
                <w:t>▲病历详情页面主要包括患者的基本信息，入院评估（本次入院 mRS 评分 ，</w:t>
              </w:r>
              <w:r>
                <w:rPr>
                  <w:rFonts w:ascii="宋体" w:hAnsi="宋体" w:cs="宋体"/>
                  <w:color w:val="FF0000"/>
                  <w:szCs w:val="21"/>
                </w:rPr>
                <w:t>本次入院 NIHSS 评分</w:t>
              </w:r>
              <w:r>
                <w:rPr>
                  <w:rFonts w:ascii="宋体" w:hAnsi="宋体" w:cs="宋体" w:hint="eastAsia"/>
                  <w:color w:val="FF0000"/>
                  <w:szCs w:val="21"/>
                </w:rPr>
                <w:t>，吞咽功能评估），手术相关操作信息，术后药物治疗，健康信息，出院信息等功能，具体如下：基本信息包括患者信息：姓名，性别，民族，身份证号，住院号（提供软件功能截图）。</w:t>
              </w:r>
            </w:ins>
          </w:p>
          <w:p w14:paraId="24248490" w14:textId="77777777" w:rsidR="00532729" w:rsidRDefault="00532729" w:rsidP="00532729">
            <w:pPr>
              <w:numPr>
                <w:ilvl w:val="0"/>
                <w:numId w:val="13"/>
              </w:numPr>
              <w:spacing w:line="360" w:lineRule="auto"/>
              <w:rPr>
                <w:ins w:id="276" w:author="NTKO" w:date="2025-09-09T16:04:00Z"/>
                <w:rFonts w:ascii="宋体" w:hAnsi="宋体" w:cs="宋体"/>
                <w:color w:val="FF0000"/>
                <w:szCs w:val="21"/>
              </w:rPr>
            </w:pPr>
            <w:ins w:id="277" w:author="NTKO" w:date="2025-09-09T16:04:00Z">
              <w:r>
                <w:rPr>
                  <w:rFonts w:ascii="宋体" w:hAnsi="宋体" w:cs="宋体" w:hint="eastAsia"/>
                  <w:color w:val="FF0000"/>
                  <w:szCs w:val="21"/>
                </w:rPr>
                <w:lastRenderedPageBreak/>
                <w:t>支持根据病种及手术新增病历。</w:t>
              </w:r>
            </w:ins>
          </w:p>
          <w:p w14:paraId="27FE54AB" w14:textId="77777777" w:rsidR="00532729" w:rsidRDefault="00532729" w:rsidP="00532729">
            <w:pPr>
              <w:numPr>
                <w:ilvl w:val="0"/>
                <w:numId w:val="13"/>
              </w:numPr>
              <w:spacing w:line="360" w:lineRule="auto"/>
              <w:rPr>
                <w:ins w:id="278" w:author="NTKO" w:date="2025-09-09T16:04:00Z"/>
                <w:rFonts w:ascii="宋体" w:hAnsi="宋体" w:cs="宋体"/>
                <w:color w:val="FF0000"/>
                <w:szCs w:val="21"/>
              </w:rPr>
            </w:pPr>
            <w:ins w:id="279" w:author="NTKO" w:date="2025-09-09T16:04:00Z">
              <w:r>
                <w:rPr>
                  <w:rFonts w:ascii="宋体" w:hAnsi="宋体" w:cs="宋体" w:hint="eastAsia"/>
                  <w:color w:val="FF0000"/>
                  <w:szCs w:val="21"/>
                </w:rPr>
                <w:t>支持病历检索包括根据用户条件查询及病历列表呈现。检索条件有：病历类型。随访状态、救治措施、姓名、</w:t>
              </w:r>
              <w:proofErr w:type="gramStart"/>
              <w:r>
                <w:rPr>
                  <w:rFonts w:ascii="宋体" w:hAnsi="宋体" w:cs="宋体" w:hint="eastAsia"/>
                  <w:color w:val="FF0000"/>
                  <w:szCs w:val="21"/>
                </w:rPr>
                <w:t>绿通号</w:t>
              </w:r>
              <w:proofErr w:type="gramEnd"/>
              <w:r>
                <w:rPr>
                  <w:rFonts w:ascii="宋体" w:hAnsi="宋体" w:cs="宋体" w:hint="eastAsia"/>
                  <w:color w:val="FF0000"/>
                  <w:szCs w:val="21"/>
                </w:rPr>
                <w:t>、发病时间、登记时间、入院时间等。</w:t>
              </w:r>
            </w:ins>
          </w:p>
          <w:p w14:paraId="6302DB1E" w14:textId="77777777" w:rsidR="00532729" w:rsidRDefault="00532729" w:rsidP="00532729">
            <w:pPr>
              <w:numPr>
                <w:ilvl w:val="0"/>
                <w:numId w:val="13"/>
              </w:numPr>
              <w:spacing w:line="360" w:lineRule="auto"/>
              <w:rPr>
                <w:ins w:id="280" w:author="NTKO" w:date="2025-09-09T16:04:00Z"/>
                <w:rFonts w:ascii="宋体" w:hAnsi="宋体" w:cs="宋体"/>
                <w:color w:val="FF0000"/>
                <w:kern w:val="0"/>
                <w:szCs w:val="21"/>
              </w:rPr>
            </w:pPr>
            <w:ins w:id="281" w:author="NTKO" w:date="2025-09-09T16:04:00Z">
              <w:r>
                <w:rPr>
                  <w:rFonts w:ascii="宋体" w:hAnsi="宋体" w:cs="宋体" w:hint="eastAsia"/>
                  <w:color w:val="FF0000"/>
                  <w:szCs w:val="21"/>
                </w:rPr>
                <w:t>支持病例列表根据不同的神经系统疾病类型，呈现不同的列表内容。</w:t>
              </w:r>
            </w:ins>
          </w:p>
          <w:p w14:paraId="7F9CF42C" w14:textId="77777777" w:rsidR="00532729" w:rsidRDefault="00532729" w:rsidP="00532729">
            <w:pPr>
              <w:numPr>
                <w:ilvl w:val="0"/>
                <w:numId w:val="13"/>
              </w:numPr>
              <w:spacing w:line="360" w:lineRule="auto"/>
              <w:rPr>
                <w:ins w:id="282" w:author="NTKO" w:date="2025-09-09T16:04:00Z"/>
                <w:rFonts w:ascii="宋体" w:hAnsi="宋体" w:cs="宋体"/>
                <w:color w:val="FF0000"/>
                <w:szCs w:val="21"/>
              </w:rPr>
            </w:pPr>
            <w:ins w:id="283" w:author="NTKO" w:date="2025-09-09T16:04:00Z">
              <w:r>
                <w:rPr>
                  <w:rFonts w:ascii="宋体" w:hAnsi="宋体" w:cs="宋体" w:hint="eastAsia"/>
                  <w:bCs/>
                  <w:color w:val="FF0000"/>
                  <w:szCs w:val="21"/>
                </w:rPr>
                <w:t>▲</w:t>
              </w:r>
              <w:r>
                <w:rPr>
                  <w:rFonts w:ascii="宋体" w:hAnsi="宋体" w:cs="宋体" w:hint="eastAsia"/>
                  <w:color w:val="FF0000"/>
                  <w:szCs w:val="21"/>
                </w:rPr>
                <w:t>支持对颈动脉内膜剥脱</w:t>
              </w:r>
              <w:proofErr w:type="gramStart"/>
              <w:r>
                <w:rPr>
                  <w:rFonts w:ascii="宋体" w:hAnsi="宋体" w:cs="宋体" w:hint="eastAsia"/>
                  <w:color w:val="FF0000"/>
                  <w:szCs w:val="21"/>
                </w:rPr>
                <w:t>术相关质</w:t>
              </w:r>
              <w:proofErr w:type="gramEnd"/>
              <w:r>
                <w:rPr>
                  <w:rFonts w:ascii="宋体" w:hAnsi="宋体" w:cs="宋体" w:hint="eastAsia"/>
                  <w:color w:val="FF0000"/>
                  <w:szCs w:val="21"/>
                </w:rPr>
                <w:t>控指标分析：如：症状性颈动脉狭窄程度达标率、无症状性颈动脉狭窄手术指征符合率、术前全面评估完成率、术中脑保护措施实施率、术中出血量与手术时长、术后血压及抗凝管理达标率等（提供软件功能截图）。</w:t>
              </w:r>
            </w:ins>
          </w:p>
          <w:p w14:paraId="435039DD" w14:textId="77777777" w:rsidR="00532729" w:rsidRDefault="00532729" w:rsidP="00532729">
            <w:pPr>
              <w:numPr>
                <w:ilvl w:val="0"/>
                <w:numId w:val="13"/>
              </w:numPr>
              <w:spacing w:line="360" w:lineRule="auto"/>
              <w:rPr>
                <w:ins w:id="284" w:author="NTKO" w:date="2025-09-09T16:04:00Z"/>
                <w:rFonts w:ascii="宋体" w:hAnsi="宋体" w:cs="宋体"/>
                <w:color w:val="FF0000"/>
                <w:szCs w:val="21"/>
              </w:rPr>
            </w:pPr>
            <w:ins w:id="285" w:author="NTKO" w:date="2025-09-09T16:04:00Z">
              <w:r>
                <w:rPr>
                  <w:rFonts w:ascii="宋体" w:hAnsi="宋体" w:cs="宋体" w:hint="eastAsia"/>
                  <w:color w:val="FF0000"/>
                  <w:szCs w:val="21"/>
                </w:rPr>
                <w:t>支持</w:t>
              </w:r>
              <w:proofErr w:type="gramStart"/>
              <w:r>
                <w:rPr>
                  <w:rFonts w:ascii="宋体" w:hAnsi="宋体" w:cs="宋体" w:hint="eastAsia"/>
                  <w:color w:val="FF0000"/>
                  <w:szCs w:val="21"/>
                </w:rPr>
                <w:t>必填项检查</w:t>
              </w:r>
              <w:proofErr w:type="gramEnd"/>
              <w:r>
                <w:rPr>
                  <w:rFonts w:ascii="宋体" w:hAnsi="宋体" w:cs="宋体" w:hint="eastAsia"/>
                  <w:color w:val="FF0000"/>
                  <w:szCs w:val="21"/>
                </w:rPr>
                <w:t>功能，对于未填的</w:t>
              </w:r>
              <w:proofErr w:type="gramStart"/>
              <w:r>
                <w:rPr>
                  <w:rFonts w:ascii="宋体" w:hAnsi="宋体" w:cs="宋体" w:hint="eastAsia"/>
                  <w:color w:val="FF0000"/>
                  <w:szCs w:val="21"/>
                </w:rPr>
                <w:t>必填项进行</w:t>
              </w:r>
              <w:proofErr w:type="gramEnd"/>
              <w:r>
                <w:rPr>
                  <w:rFonts w:ascii="宋体" w:hAnsi="宋体" w:cs="宋体" w:hint="eastAsia"/>
                  <w:color w:val="FF0000"/>
                  <w:szCs w:val="21"/>
                </w:rPr>
                <w:t>必要的提醒。</w:t>
              </w:r>
            </w:ins>
          </w:p>
          <w:p w14:paraId="77C8B31E" w14:textId="77777777" w:rsidR="00532729" w:rsidRDefault="00532729" w:rsidP="00532729">
            <w:pPr>
              <w:numPr>
                <w:ilvl w:val="0"/>
                <w:numId w:val="13"/>
              </w:numPr>
              <w:spacing w:line="360" w:lineRule="auto"/>
              <w:rPr>
                <w:ins w:id="286" w:author="NTKO" w:date="2025-09-09T16:04:00Z"/>
                <w:rFonts w:ascii="宋体" w:hAnsi="宋体" w:cs="宋体"/>
                <w:color w:val="FF0000"/>
                <w:szCs w:val="21"/>
              </w:rPr>
            </w:pPr>
            <w:ins w:id="287" w:author="NTKO" w:date="2025-09-09T16:04:00Z">
              <w:r>
                <w:rPr>
                  <w:rFonts w:ascii="宋体" w:hAnsi="宋体" w:cs="宋体" w:hint="eastAsia"/>
                  <w:color w:val="FF0000"/>
                  <w:szCs w:val="21"/>
                </w:rPr>
                <w:t>支持不同要素内容正确性检查功能。</w:t>
              </w:r>
            </w:ins>
          </w:p>
          <w:p w14:paraId="698C6BF3" w14:textId="77777777" w:rsidR="00532729" w:rsidRDefault="00532729" w:rsidP="00532729">
            <w:pPr>
              <w:numPr>
                <w:ilvl w:val="0"/>
                <w:numId w:val="13"/>
              </w:numPr>
              <w:spacing w:line="360" w:lineRule="auto"/>
              <w:rPr>
                <w:ins w:id="288" w:author="NTKO" w:date="2025-09-09T16:04:00Z"/>
                <w:rFonts w:ascii="宋体" w:hAnsi="宋体" w:cs="宋体"/>
                <w:color w:val="FF0000"/>
                <w:szCs w:val="21"/>
              </w:rPr>
            </w:pPr>
            <w:ins w:id="289" w:author="NTKO" w:date="2025-09-09T16:04:00Z">
              <w:r>
                <w:rPr>
                  <w:rFonts w:ascii="宋体" w:hAnsi="宋体" w:cs="宋体" w:hint="eastAsia"/>
                  <w:color w:val="FF0000"/>
                  <w:szCs w:val="21"/>
                </w:rPr>
                <w:t>支持</w:t>
              </w:r>
              <w:proofErr w:type="gramStart"/>
              <w:r>
                <w:rPr>
                  <w:rFonts w:ascii="宋体" w:hAnsi="宋体" w:cs="宋体" w:hint="eastAsia"/>
                  <w:color w:val="FF0000"/>
                  <w:szCs w:val="21"/>
                </w:rPr>
                <w:t>必填项完整</w:t>
              </w:r>
              <w:proofErr w:type="gramEnd"/>
              <w:r>
                <w:rPr>
                  <w:rFonts w:ascii="宋体" w:hAnsi="宋体" w:cs="宋体" w:hint="eastAsia"/>
                  <w:color w:val="FF0000"/>
                  <w:szCs w:val="21"/>
                </w:rPr>
                <w:t>度检查。</w:t>
              </w:r>
            </w:ins>
          </w:p>
          <w:p w14:paraId="4B163267" w14:textId="77777777" w:rsidR="00532729" w:rsidRDefault="00532729" w:rsidP="00532729">
            <w:pPr>
              <w:numPr>
                <w:ilvl w:val="0"/>
                <w:numId w:val="13"/>
              </w:numPr>
              <w:spacing w:line="360" w:lineRule="auto"/>
              <w:rPr>
                <w:ins w:id="290" w:author="NTKO" w:date="2025-09-09T16:04:00Z"/>
                <w:rFonts w:ascii="宋体" w:hAnsi="宋体" w:cs="宋体"/>
                <w:color w:val="FF0000"/>
                <w:szCs w:val="21"/>
              </w:rPr>
            </w:pPr>
            <w:ins w:id="291" w:author="NTKO" w:date="2025-09-09T16:04:00Z">
              <w:r>
                <w:rPr>
                  <w:rFonts w:ascii="宋体" w:hAnsi="宋体" w:cs="宋体" w:hint="eastAsia"/>
                  <w:color w:val="FF0000"/>
                  <w:szCs w:val="21"/>
                </w:rPr>
                <w:t>支持病历审核功能。</w:t>
              </w:r>
            </w:ins>
          </w:p>
          <w:p w14:paraId="2D986D30" w14:textId="77777777" w:rsidR="00532729" w:rsidRDefault="00532729" w:rsidP="00532729">
            <w:pPr>
              <w:numPr>
                <w:ilvl w:val="0"/>
                <w:numId w:val="13"/>
              </w:numPr>
              <w:spacing w:line="360" w:lineRule="auto"/>
              <w:rPr>
                <w:ins w:id="292" w:author="NTKO" w:date="2025-09-09T16:04:00Z"/>
                <w:rFonts w:ascii="宋体" w:hAnsi="宋体" w:cs="宋体"/>
                <w:color w:val="FF0000"/>
                <w:szCs w:val="21"/>
              </w:rPr>
            </w:pPr>
            <w:ins w:id="293" w:author="NTKO" w:date="2025-09-09T16:04:00Z">
              <w:r>
                <w:rPr>
                  <w:rFonts w:ascii="宋体" w:hAnsi="宋体" w:cs="宋体" w:hint="eastAsia"/>
                  <w:color w:val="FF0000"/>
                  <w:szCs w:val="21"/>
                </w:rPr>
                <w:t>支持病历归档功能。</w:t>
              </w:r>
            </w:ins>
          </w:p>
          <w:p w14:paraId="4BA1A720" w14:textId="77777777" w:rsidR="00532729" w:rsidRDefault="00532729" w:rsidP="00532729">
            <w:pPr>
              <w:numPr>
                <w:ilvl w:val="0"/>
                <w:numId w:val="13"/>
              </w:numPr>
              <w:spacing w:line="360" w:lineRule="auto"/>
              <w:rPr>
                <w:ins w:id="294" w:author="NTKO" w:date="2025-09-09T16:04:00Z"/>
                <w:rFonts w:ascii="宋体" w:hAnsi="宋体" w:cs="宋体"/>
                <w:color w:val="FF0000"/>
                <w:kern w:val="0"/>
                <w:szCs w:val="21"/>
              </w:rPr>
            </w:pPr>
            <w:ins w:id="295" w:author="NTKO" w:date="2025-09-09T16:04:00Z">
              <w:r>
                <w:rPr>
                  <w:rFonts w:ascii="宋体" w:hAnsi="宋体" w:cs="宋体" w:hint="eastAsia"/>
                  <w:color w:val="FF0000"/>
                  <w:szCs w:val="21"/>
                </w:rPr>
                <w:t>支持病历保存提醒。</w:t>
              </w:r>
            </w:ins>
          </w:p>
        </w:tc>
      </w:tr>
      <w:tr w:rsidR="00532729" w14:paraId="4324780D" w14:textId="77777777" w:rsidTr="00532729">
        <w:trPr>
          <w:gridAfter w:val="1"/>
          <w:wAfter w:w="1239" w:type="dxa"/>
          <w:trHeight w:val="3448"/>
          <w:ins w:id="296" w:author="NTKO" w:date="2025-09-09T16:04:00Z"/>
        </w:trPr>
        <w:tc>
          <w:tcPr>
            <w:tcW w:w="944" w:type="dxa"/>
            <w:noWrap/>
          </w:tcPr>
          <w:p w14:paraId="6073AB77" w14:textId="77777777" w:rsidR="00532729" w:rsidRDefault="00532729" w:rsidP="00F96F30">
            <w:pPr>
              <w:widowControl/>
              <w:spacing w:line="360" w:lineRule="auto"/>
              <w:jc w:val="center"/>
              <w:rPr>
                <w:ins w:id="297" w:author="NTKO" w:date="2025-09-09T16:04:00Z"/>
                <w:rFonts w:ascii="宋体" w:hAnsi="宋体" w:cs="宋体"/>
                <w:color w:val="FF0000"/>
                <w:kern w:val="0"/>
                <w:szCs w:val="21"/>
              </w:rPr>
            </w:pPr>
            <w:ins w:id="298" w:author="NTKO" w:date="2025-09-09T16:04:00Z">
              <w:r>
                <w:rPr>
                  <w:rFonts w:ascii="宋体" w:hAnsi="宋体" w:cs="宋体" w:hint="eastAsia"/>
                  <w:color w:val="FF0000"/>
                  <w:kern w:val="0"/>
                  <w:szCs w:val="21"/>
                </w:rPr>
                <w:lastRenderedPageBreak/>
                <w:t>3</w:t>
              </w:r>
            </w:ins>
          </w:p>
        </w:tc>
        <w:tc>
          <w:tcPr>
            <w:tcW w:w="1803" w:type="dxa"/>
          </w:tcPr>
          <w:p w14:paraId="5085D0B1" w14:textId="77777777" w:rsidR="00532729" w:rsidRDefault="00532729" w:rsidP="00F96F30">
            <w:pPr>
              <w:widowControl/>
              <w:spacing w:line="360" w:lineRule="auto"/>
              <w:jc w:val="center"/>
              <w:rPr>
                <w:ins w:id="299" w:author="NTKO" w:date="2025-09-09T16:04:00Z"/>
                <w:rFonts w:ascii="宋体" w:hAnsi="宋体" w:cs="宋体"/>
                <w:color w:val="FF0000"/>
                <w:szCs w:val="21"/>
              </w:rPr>
            </w:pPr>
            <w:ins w:id="300" w:author="NTKO" w:date="2025-09-09T16:04:00Z">
              <w:r>
                <w:rPr>
                  <w:rFonts w:ascii="宋体" w:hAnsi="宋体" w:cs="宋体" w:hint="eastAsia"/>
                  <w:bCs/>
                  <w:color w:val="FF0000"/>
                  <w:szCs w:val="21"/>
                </w:rPr>
                <w:t>▲</w:t>
              </w:r>
              <w:r>
                <w:rPr>
                  <w:rFonts w:ascii="宋体" w:hAnsi="宋体" w:cs="宋体" w:hint="eastAsia"/>
                  <w:color w:val="FF0000"/>
                  <w:kern w:val="0"/>
                  <w:szCs w:val="21"/>
                </w:rPr>
                <w:t>系统相关接口对接</w:t>
              </w:r>
            </w:ins>
          </w:p>
        </w:tc>
        <w:tc>
          <w:tcPr>
            <w:tcW w:w="5664" w:type="dxa"/>
          </w:tcPr>
          <w:p w14:paraId="38A3F5AF" w14:textId="77777777" w:rsidR="00532729" w:rsidRDefault="00532729" w:rsidP="00532729">
            <w:pPr>
              <w:widowControl/>
              <w:numPr>
                <w:ilvl w:val="0"/>
                <w:numId w:val="14"/>
              </w:numPr>
              <w:spacing w:line="360" w:lineRule="auto"/>
              <w:rPr>
                <w:ins w:id="301" w:author="NTKO" w:date="2025-09-09T16:04:00Z"/>
                <w:rFonts w:ascii="宋体" w:hAnsi="宋体" w:cs="宋体"/>
                <w:color w:val="FF0000"/>
                <w:kern w:val="0"/>
                <w:szCs w:val="21"/>
              </w:rPr>
            </w:pPr>
            <w:ins w:id="302" w:author="NTKO" w:date="2025-09-09T16:04:00Z">
              <w:r>
                <w:rPr>
                  <w:rFonts w:ascii="宋体" w:hAnsi="宋体" w:cs="宋体" w:hint="eastAsia"/>
                  <w:color w:val="FF0000"/>
                  <w:kern w:val="0"/>
                  <w:szCs w:val="21"/>
                </w:rPr>
                <w:t>缺血性脑血管病病例对外统一接口。</w:t>
              </w:r>
            </w:ins>
          </w:p>
          <w:p w14:paraId="05151D2F" w14:textId="77777777" w:rsidR="00532729" w:rsidRDefault="00532729" w:rsidP="00532729">
            <w:pPr>
              <w:widowControl/>
              <w:numPr>
                <w:ilvl w:val="0"/>
                <w:numId w:val="14"/>
              </w:numPr>
              <w:spacing w:line="360" w:lineRule="auto"/>
              <w:rPr>
                <w:ins w:id="303" w:author="NTKO" w:date="2025-09-09T16:04:00Z"/>
                <w:rFonts w:ascii="宋体" w:hAnsi="宋体" w:cs="宋体"/>
                <w:color w:val="FF0000"/>
                <w:kern w:val="0"/>
                <w:szCs w:val="21"/>
              </w:rPr>
            </w:pPr>
            <w:ins w:id="304" w:author="NTKO" w:date="2025-09-09T16:04:00Z">
              <w:r>
                <w:rPr>
                  <w:rFonts w:ascii="宋体" w:hAnsi="宋体" w:cs="宋体" w:hint="eastAsia"/>
                  <w:color w:val="FF0000"/>
                  <w:kern w:val="0"/>
                  <w:szCs w:val="21"/>
                </w:rPr>
                <w:t>自发性脑出血病病例对外统一接口。</w:t>
              </w:r>
            </w:ins>
          </w:p>
          <w:p w14:paraId="160D490D" w14:textId="77777777" w:rsidR="00532729" w:rsidRDefault="00532729" w:rsidP="00532729">
            <w:pPr>
              <w:widowControl/>
              <w:numPr>
                <w:ilvl w:val="0"/>
                <w:numId w:val="14"/>
              </w:numPr>
              <w:spacing w:line="360" w:lineRule="auto"/>
              <w:rPr>
                <w:ins w:id="305" w:author="NTKO" w:date="2025-09-09T16:04:00Z"/>
                <w:rFonts w:ascii="宋体" w:hAnsi="宋体" w:cs="宋体"/>
                <w:color w:val="FF0000"/>
                <w:kern w:val="0"/>
                <w:szCs w:val="21"/>
              </w:rPr>
            </w:pPr>
            <w:ins w:id="306" w:author="NTKO" w:date="2025-09-09T16:04:00Z">
              <w:r>
                <w:rPr>
                  <w:rFonts w:ascii="宋体" w:hAnsi="宋体" w:cs="宋体" w:hint="eastAsia"/>
                  <w:color w:val="FF0000"/>
                  <w:kern w:val="0"/>
                  <w:szCs w:val="21"/>
                </w:rPr>
                <w:t>动脉瘤破裂病病例对外统一接口。</w:t>
              </w:r>
            </w:ins>
          </w:p>
          <w:p w14:paraId="16B83B50" w14:textId="77777777" w:rsidR="00532729" w:rsidRDefault="00532729" w:rsidP="00532729">
            <w:pPr>
              <w:widowControl/>
              <w:numPr>
                <w:ilvl w:val="0"/>
                <w:numId w:val="14"/>
              </w:numPr>
              <w:spacing w:line="360" w:lineRule="auto"/>
              <w:rPr>
                <w:ins w:id="307" w:author="NTKO" w:date="2025-09-09T16:04:00Z"/>
                <w:rFonts w:ascii="宋体" w:hAnsi="宋体" w:cs="宋体"/>
                <w:color w:val="FF0000"/>
                <w:kern w:val="0"/>
                <w:szCs w:val="21"/>
              </w:rPr>
            </w:pPr>
            <w:ins w:id="308" w:author="NTKO" w:date="2025-09-09T16:04:00Z">
              <w:r>
                <w:rPr>
                  <w:rFonts w:ascii="宋体" w:hAnsi="宋体" w:cs="宋体" w:hint="eastAsia"/>
                  <w:color w:val="FF0000"/>
                  <w:kern w:val="0"/>
                  <w:szCs w:val="21"/>
                </w:rPr>
                <w:t>动静脉畸形破裂病病例对外统一接口。</w:t>
              </w:r>
            </w:ins>
          </w:p>
          <w:p w14:paraId="34C81965" w14:textId="77777777" w:rsidR="00532729" w:rsidRDefault="00532729" w:rsidP="00532729">
            <w:pPr>
              <w:widowControl/>
              <w:numPr>
                <w:ilvl w:val="0"/>
                <w:numId w:val="14"/>
              </w:numPr>
              <w:spacing w:line="360" w:lineRule="auto"/>
              <w:rPr>
                <w:ins w:id="309" w:author="NTKO" w:date="2025-09-09T16:04:00Z"/>
                <w:rFonts w:ascii="宋体" w:hAnsi="宋体" w:cs="宋体"/>
                <w:color w:val="FF0000"/>
                <w:kern w:val="0"/>
                <w:szCs w:val="21"/>
              </w:rPr>
            </w:pPr>
            <w:ins w:id="310" w:author="NTKO" w:date="2025-09-09T16:04:00Z">
              <w:r>
                <w:rPr>
                  <w:rFonts w:ascii="宋体" w:hAnsi="宋体" w:cs="宋体" w:hint="eastAsia"/>
                  <w:color w:val="FF0000"/>
                  <w:kern w:val="0"/>
                  <w:szCs w:val="21"/>
                </w:rPr>
                <w:t>动脉瘤未破裂病病例对外统一接口。</w:t>
              </w:r>
            </w:ins>
          </w:p>
          <w:p w14:paraId="7B830D68" w14:textId="77777777" w:rsidR="00532729" w:rsidRDefault="00532729" w:rsidP="00532729">
            <w:pPr>
              <w:widowControl/>
              <w:numPr>
                <w:ilvl w:val="0"/>
                <w:numId w:val="14"/>
              </w:numPr>
              <w:spacing w:line="360" w:lineRule="auto"/>
              <w:rPr>
                <w:ins w:id="311" w:author="NTKO" w:date="2025-09-09T16:04:00Z"/>
                <w:rFonts w:ascii="宋体" w:hAnsi="宋体" w:cs="宋体"/>
                <w:color w:val="FF0000"/>
                <w:kern w:val="0"/>
                <w:szCs w:val="21"/>
              </w:rPr>
            </w:pPr>
            <w:ins w:id="312" w:author="NTKO" w:date="2025-09-09T16:04:00Z">
              <w:r>
                <w:rPr>
                  <w:rFonts w:ascii="宋体" w:hAnsi="宋体" w:cs="宋体" w:hint="eastAsia"/>
                  <w:color w:val="FF0000"/>
                  <w:kern w:val="0"/>
                  <w:szCs w:val="21"/>
                </w:rPr>
                <w:t>动静脉畸形未破裂病病例对外统一接口。</w:t>
              </w:r>
            </w:ins>
          </w:p>
          <w:p w14:paraId="6DA64730" w14:textId="77777777" w:rsidR="00532729" w:rsidRDefault="00532729" w:rsidP="00532729">
            <w:pPr>
              <w:widowControl/>
              <w:numPr>
                <w:ilvl w:val="0"/>
                <w:numId w:val="14"/>
              </w:numPr>
              <w:spacing w:line="360" w:lineRule="auto"/>
              <w:rPr>
                <w:ins w:id="313" w:author="NTKO" w:date="2025-09-09T16:04:00Z"/>
                <w:rFonts w:ascii="宋体" w:hAnsi="宋体" w:cs="宋体"/>
                <w:color w:val="FF0000"/>
                <w:kern w:val="0"/>
                <w:szCs w:val="21"/>
              </w:rPr>
            </w:pPr>
            <w:ins w:id="314" w:author="NTKO" w:date="2025-09-09T16:04:00Z">
              <w:r>
                <w:rPr>
                  <w:rFonts w:ascii="宋体" w:hAnsi="宋体" w:cs="宋体" w:hint="eastAsia"/>
                  <w:color w:val="FF0000"/>
                  <w:kern w:val="0"/>
                  <w:szCs w:val="21"/>
                </w:rPr>
                <w:t>颅外动脉狭窄病病例对外统一接口。</w:t>
              </w:r>
            </w:ins>
          </w:p>
          <w:p w14:paraId="1F05F8BF" w14:textId="77777777" w:rsidR="00532729" w:rsidRDefault="00532729" w:rsidP="00532729">
            <w:pPr>
              <w:widowControl/>
              <w:numPr>
                <w:ilvl w:val="0"/>
                <w:numId w:val="14"/>
              </w:numPr>
              <w:spacing w:line="360" w:lineRule="auto"/>
              <w:rPr>
                <w:ins w:id="315" w:author="NTKO" w:date="2025-09-09T16:04:00Z"/>
                <w:rFonts w:ascii="宋体" w:hAnsi="宋体" w:cs="宋体"/>
                <w:color w:val="FF0000"/>
                <w:kern w:val="0"/>
                <w:szCs w:val="21"/>
              </w:rPr>
            </w:pPr>
            <w:ins w:id="316" w:author="NTKO" w:date="2025-09-09T16:04:00Z">
              <w:r>
                <w:rPr>
                  <w:rFonts w:ascii="宋体" w:hAnsi="宋体" w:cs="宋体" w:hint="eastAsia"/>
                  <w:color w:val="FF0000"/>
                  <w:kern w:val="0"/>
                  <w:szCs w:val="21"/>
                </w:rPr>
                <w:t>颅内动脉狭窄病病例对外统一接口。</w:t>
              </w:r>
            </w:ins>
          </w:p>
        </w:tc>
      </w:tr>
    </w:tbl>
    <w:p w14:paraId="60FE5BB4" w14:textId="74521326" w:rsidR="00802D86" w:rsidRPr="00532729" w:rsidRDefault="00802D86" w:rsidP="00802D86">
      <w:pPr>
        <w:adjustRightInd w:val="0"/>
        <w:snapToGrid w:val="0"/>
        <w:spacing w:line="460" w:lineRule="atLeast"/>
        <w:ind w:firstLineChars="200" w:firstLine="420"/>
        <w:rPr>
          <w:ins w:id="317" w:author="NTKO" w:date="2025-09-09T16:30:00Z"/>
          <w:rFonts w:ascii="宋体" w:hAnsi="宋体" w:cs="宋体"/>
          <w:szCs w:val="21"/>
          <w:lang w:val="zh-CN"/>
        </w:rPr>
      </w:pPr>
      <w:ins w:id="318" w:author="NTKO" w:date="2025-09-09T16:31:00Z">
        <w:r>
          <w:rPr>
            <w:rFonts w:ascii="宋体" w:hAnsi="宋体" w:cs="宋体" w:hint="eastAsia"/>
            <w:szCs w:val="21"/>
          </w:rPr>
          <w:t>（二））</w:t>
        </w:r>
      </w:ins>
      <w:ins w:id="319" w:author="NTKO" w:date="2025-09-09T16:30:00Z">
        <w:r w:rsidRPr="00532729">
          <w:rPr>
            <w:rFonts w:ascii="宋体" w:hAnsi="宋体" w:cs="宋体" w:hint="eastAsia"/>
            <w:szCs w:val="21"/>
            <w:lang w:val="zh-CN"/>
          </w:rPr>
          <w:t>售后服务要求：</w:t>
        </w:r>
      </w:ins>
    </w:p>
    <w:p w14:paraId="1910E2FB" w14:textId="77777777" w:rsidR="00802D86" w:rsidRPr="00532729" w:rsidRDefault="00802D86" w:rsidP="00802D86">
      <w:pPr>
        <w:numPr>
          <w:ilvl w:val="0"/>
          <w:numId w:val="9"/>
        </w:numPr>
        <w:adjustRightInd w:val="0"/>
        <w:snapToGrid w:val="0"/>
        <w:spacing w:line="460" w:lineRule="atLeast"/>
        <w:ind w:firstLineChars="200" w:firstLine="420"/>
        <w:rPr>
          <w:ins w:id="320" w:author="NTKO" w:date="2025-09-09T16:30:00Z"/>
          <w:rFonts w:ascii="宋体" w:hAnsi="宋体" w:cs="宋体"/>
          <w:szCs w:val="21"/>
          <w:lang w:val="zh-CN"/>
        </w:rPr>
      </w:pPr>
      <w:ins w:id="321" w:author="NTKO" w:date="2025-09-09T16:30:00Z">
        <w:r w:rsidRPr="00532729">
          <w:rPr>
            <w:rFonts w:ascii="宋体" w:hAnsi="宋体" w:cs="宋体" w:hint="eastAsia"/>
            <w:szCs w:val="21"/>
            <w:lang w:val="zh-CN"/>
          </w:rPr>
          <w:t>售后服务与产品升级：</w:t>
        </w:r>
      </w:ins>
    </w:p>
    <w:p w14:paraId="37E081D0" w14:textId="77777777" w:rsidR="00802D86" w:rsidRPr="00532729" w:rsidRDefault="00802D86" w:rsidP="00802D86">
      <w:pPr>
        <w:adjustRightInd w:val="0"/>
        <w:snapToGrid w:val="0"/>
        <w:spacing w:line="460" w:lineRule="atLeast"/>
        <w:ind w:firstLineChars="200" w:firstLine="420"/>
        <w:rPr>
          <w:ins w:id="322" w:author="NTKO" w:date="2025-09-09T16:30:00Z"/>
          <w:rFonts w:ascii="宋体" w:hAnsi="宋体" w:cs="宋体"/>
          <w:szCs w:val="21"/>
        </w:rPr>
      </w:pPr>
      <w:ins w:id="323" w:author="NTKO" w:date="2025-09-09T16:30:00Z">
        <w:r w:rsidRPr="00532729">
          <w:rPr>
            <w:rFonts w:ascii="宋体" w:hAnsi="宋体" w:cs="宋体" w:hint="eastAsia"/>
            <w:szCs w:val="21"/>
          </w:rPr>
          <w:t>投标供应商承诺在项目验收后提供软件一年免费维护，免费保修期内，除人为因素（如机械损伤）和不可抗力（如地震、火灾、台风、海啸、瘟疫、虫鼠害等）外。免费期内公司产品版本有升级时，应免费</w:t>
        </w:r>
        <w:r w:rsidRPr="00532729">
          <w:rPr>
            <w:rFonts w:ascii="宋体" w:hAnsi="宋体" w:cs="宋体" w:hint="eastAsia"/>
            <w:szCs w:val="21"/>
          </w:rPr>
          <w:lastRenderedPageBreak/>
          <w:t>同步提供升级服务。免费维保期过后，系统年度维保费用为10%合同总金额。</w:t>
        </w:r>
      </w:ins>
    </w:p>
    <w:p w14:paraId="3AE0DF1B" w14:textId="77777777" w:rsidR="00802D86" w:rsidRPr="00532729" w:rsidRDefault="00802D86" w:rsidP="00802D86">
      <w:pPr>
        <w:numPr>
          <w:ilvl w:val="0"/>
          <w:numId w:val="9"/>
        </w:numPr>
        <w:adjustRightInd w:val="0"/>
        <w:snapToGrid w:val="0"/>
        <w:spacing w:line="460" w:lineRule="atLeast"/>
        <w:ind w:firstLineChars="200" w:firstLine="420"/>
        <w:rPr>
          <w:ins w:id="324" w:author="NTKO" w:date="2025-09-09T16:30:00Z"/>
          <w:rFonts w:ascii="宋体" w:hAnsi="宋体" w:cs="宋体"/>
          <w:szCs w:val="21"/>
        </w:rPr>
      </w:pPr>
      <w:ins w:id="325" w:author="NTKO" w:date="2025-09-09T16:30:00Z">
        <w:r w:rsidRPr="00532729">
          <w:rPr>
            <w:rFonts w:ascii="宋体" w:hAnsi="宋体" w:cs="宋体" w:hint="eastAsia"/>
            <w:szCs w:val="21"/>
            <w:lang w:val="zh-CN"/>
          </w:rPr>
          <w:t>技术支持：</w:t>
        </w:r>
      </w:ins>
    </w:p>
    <w:p w14:paraId="5FDBE0C7" w14:textId="77777777" w:rsidR="00802D86" w:rsidRPr="00532729" w:rsidRDefault="00802D86" w:rsidP="00802D86">
      <w:pPr>
        <w:adjustRightInd w:val="0"/>
        <w:snapToGrid w:val="0"/>
        <w:spacing w:line="460" w:lineRule="atLeast"/>
        <w:ind w:firstLineChars="200" w:firstLine="420"/>
        <w:rPr>
          <w:ins w:id="326" w:author="NTKO" w:date="2025-09-09T16:30:00Z"/>
          <w:rFonts w:ascii="宋体" w:hAnsi="宋体" w:cs="宋体"/>
          <w:szCs w:val="21"/>
        </w:rPr>
      </w:pPr>
      <w:ins w:id="327" w:author="NTKO" w:date="2025-09-09T16:30:00Z">
        <w:r w:rsidRPr="00532729">
          <w:rPr>
            <w:rFonts w:ascii="宋体" w:hAnsi="宋体" w:cs="宋体" w:hint="eastAsia"/>
            <w:szCs w:val="21"/>
          </w:rPr>
          <w:t>投标供应商必须向用户承诺技术后援支持。为今后用户在验收完毕后在使用软件过程中提供为期1年的免费技术支持。</w:t>
        </w:r>
      </w:ins>
    </w:p>
    <w:p w14:paraId="114B278F" w14:textId="77777777" w:rsidR="00802D86" w:rsidRPr="00532729" w:rsidRDefault="00802D86" w:rsidP="00802D86">
      <w:pPr>
        <w:numPr>
          <w:ilvl w:val="0"/>
          <w:numId w:val="9"/>
        </w:numPr>
        <w:adjustRightInd w:val="0"/>
        <w:snapToGrid w:val="0"/>
        <w:spacing w:line="460" w:lineRule="atLeast"/>
        <w:ind w:firstLineChars="200" w:firstLine="420"/>
        <w:rPr>
          <w:ins w:id="328" w:author="NTKO" w:date="2025-09-09T16:30:00Z"/>
          <w:rFonts w:ascii="宋体" w:hAnsi="宋体" w:cs="宋体"/>
          <w:szCs w:val="21"/>
          <w:lang w:val="zh-CN"/>
        </w:rPr>
      </w:pPr>
      <w:ins w:id="329" w:author="NTKO" w:date="2025-09-09T16:30:00Z">
        <w:r w:rsidRPr="00532729">
          <w:rPr>
            <w:rFonts w:ascii="宋体" w:hAnsi="宋体" w:cs="宋体" w:hint="eastAsia"/>
            <w:szCs w:val="21"/>
            <w:lang w:val="zh-CN"/>
          </w:rPr>
          <w:t>售后服务</w:t>
        </w:r>
      </w:ins>
    </w:p>
    <w:p w14:paraId="0B3956B2" w14:textId="77777777" w:rsidR="00802D86" w:rsidRPr="00532729" w:rsidRDefault="00802D86" w:rsidP="00802D86">
      <w:pPr>
        <w:numPr>
          <w:ilvl w:val="0"/>
          <w:numId w:val="10"/>
        </w:numPr>
        <w:adjustRightInd w:val="0"/>
        <w:snapToGrid w:val="0"/>
        <w:spacing w:line="460" w:lineRule="atLeast"/>
        <w:ind w:firstLineChars="200" w:firstLine="420"/>
        <w:rPr>
          <w:ins w:id="330" w:author="NTKO" w:date="2025-09-09T16:30:00Z"/>
          <w:rFonts w:ascii="宋体" w:hAnsi="宋体" w:cs="宋体"/>
          <w:szCs w:val="21"/>
        </w:rPr>
      </w:pPr>
      <w:ins w:id="331" w:author="NTKO" w:date="2025-09-09T16:30:00Z">
        <w:r w:rsidRPr="00532729">
          <w:rPr>
            <w:rFonts w:ascii="宋体" w:hAnsi="宋体" w:cs="宋体" w:hint="eastAsia"/>
            <w:szCs w:val="21"/>
          </w:rPr>
          <w:t>系统环境的维护：主要防止因操作系统故障或系统配置故障影响用户正常使用。</w:t>
        </w:r>
      </w:ins>
    </w:p>
    <w:p w14:paraId="31BF918E" w14:textId="77777777" w:rsidR="00802D86" w:rsidRPr="00532729" w:rsidRDefault="00802D86" w:rsidP="00802D86">
      <w:pPr>
        <w:numPr>
          <w:ilvl w:val="0"/>
          <w:numId w:val="10"/>
        </w:numPr>
        <w:adjustRightInd w:val="0"/>
        <w:snapToGrid w:val="0"/>
        <w:spacing w:line="460" w:lineRule="atLeast"/>
        <w:ind w:firstLineChars="200" w:firstLine="420"/>
        <w:rPr>
          <w:ins w:id="332" w:author="NTKO" w:date="2025-09-09T16:30:00Z"/>
          <w:rFonts w:ascii="宋体" w:hAnsi="宋体" w:cs="宋体"/>
          <w:szCs w:val="21"/>
        </w:rPr>
      </w:pPr>
      <w:ins w:id="333" w:author="NTKO" w:date="2025-09-09T16:30:00Z">
        <w:r w:rsidRPr="00532729">
          <w:rPr>
            <w:rFonts w:ascii="宋体" w:hAnsi="宋体" w:cs="宋体" w:hint="eastAsia"/>
            <w:szCs w:val="21"/>
          </w:rPr>
          <w:t>系统应用软件维护：对应用软件设计在保证期内进行更新维护，并迅速恢复因用户误操作或某些错误操作导致系统故障。</w:t>
        </w:r>
      </w:ins>
    </w:p>
    <w:p w14:paraId="1D3FB27B" w14:textId="77777777" w:rsidR="00802D86" w:rsidRPr="00532729" w:rsidRDefault="00802D86" w:rsidP="00802D86">
      <w:pPr>
        <w:numPr>
          <w:ilvl w:val="0"/>
          <w:numId w:val="10"/>
        </w:numPr>
        <w:adjustRightInd w:val="0"/>
        <w:snapToGrid w:val="0"/>
        <w:spacing w:line="460" w:lineRule="atLeast"/>
        <w:ind w:firstLineChars="200" w:firstLine="420"/>
        <w:rPr>
          <w:ins w:id="334" w:author="NTKO" w:date="2025-09-09T16:30:00Z"/>
          <w:rFonts w:ascii="宋体" w:hAnsi="宋体" w:cs="宋体"/>
          <w:szCs w:val="21"/>
          <w:lang w:val="zh-CN"/>
        </w:rPr>
      </w:pPr>
      <w:ins w:id="335" w:author="NTKO" w:date="2025-09-09T16:30:00Z">
        <w:r w:rsidRPr="00532729">
          <w:rPr>
            <w:rFonts w:ascii="宋体" w:hAnsi="宋体" w:cs="宋体" w:hint="eastAsia"/>
            <w:szCs w:val="21"/>
          </w:rPr>
          <w:t>投标供应商必须在1小时内对用户所提出的维修要求做出反应，重大故障须2小时内到达现场，4小时内恢复系统正常运行。</w:t>
        </w:r>
      </w:ins>
    </w:p>
    <w:p w14:paraId="2FAECD82" w14:textId="4B3A7CAA" w:rsidR="00802D86" w:rsidRPr="00532729" w:rsidRDefault="00802D86" w:rsidP="00802D86">
      <w:pPr>
        <w:adjustRightInd w:val="0"/>
        <w:snapToGrid w:val="0"/>
        <w:spacing w:line="460" w:lineRule="atLeast"/>
        <w:ind w:left="284"/>
        <w:jc w:val="left"/>
        <w:rPr>
          <w:ins w:id="336" w:author="NTKO" w:date="2025-09-09T16:30:00Z"/>
          <w:rFonts w:ascii="宋体" w:hAnsi="宋体" w:cs="MS Mincho"/>
          <w:szCs w:val="21"/>
        </w:rPr>
      </w:pPr>
      <w:ins w:id="337" w:author="NTKO" w:date="2025-09-09T16:31:00Z">
        <w:r>
          <w:rPr>
            <w:rFonts w:ascii="宋体" w:hAnsi="宋体" w:cs="MS Mincho" w:hint="eastAsia"/>
            <w:szCs w:val="21"/>
          </w:rPr>
          <w:t>（三）</w:t>
        </w:r>
      </w:ins>
      <w:ins w:id="338" w:author="NTKO" w:date="2025-09-09T16:30:00Z">
        <w:r w:rsidRPr="00532729">
          <w:rPr>
            <w:rFonts w:ascii="宋体" w:hAnsi="宋体" w:cs="MS Mincho" w:hint="eastAsia"/>
            <w:szCs w:val="21"/>
          </w:rPr>
          <w:t>培训及验收</w:t>
        </w:r>
      </w:ins>
    </w:p>
    <w:p w14:paraId="600ED03D" w14:textId="77777777" w:rsidR="00802D86" w:rsidRPr="00532729" w:rsidRDefault="00802D86" w:rsidP="00802D86">
      <w:pPr>
        <w:adjustRightInd w:val="0"/>
        <w:snapToGrid w:val="0"/>
        <w:spacing w:line="460" w:lineRule="atLeast"/>
        <w:ind w:left="284"/>
        <w:jc w:val="left"/>
        <w:rPr>
          <w:ins w:id="339" w:author="NTKO" w:date="2025-09-09T16:30:00Z"/>
          <w:rFonts w:ascii="宋体" w:hAnsi="宋体" w:cs="MS Mincho"/>
          <w:szCs w:val="21"/>
        </w:rPr>
      </w:pPr>
      <w:ins w:id="340" w:author="NTKO" w:date="2025-09-09T16:30:00Z">
        <w:r w:rsidRPr="00532729">
          <w:rPr>
            <w:rFonts w:ascii="宋体" w:hAnsi="宋体" w:cs="MS Mincho" w:hint="eastAsia"/>
            <w:szCs w:val="21"/>
          </w:rPr>
          <w:t>培训：中标人必须对采购人的系统使用人员及技术人员等进行培训。</w:t>
        </w:r>
      </w:ins>
    </w:p>
    <w:p w14:paraId="33579019" w14:textId="77777777" w:rsidR="00802D86" w:rsidRPr="00532729" w:rsidRDefault="00802D86" w:rsidP="00802D86">
      <w:pPr>
        <w:adjustRightInd w:val="0"/>
        <w:snapToGrid w:val="0"/>
        <w:spacing w:line="460" w:lineRule="atLeast"/>
        <w:ind w:left="284"/>
        <w:jc w:val="left"/>
        <w:rPr>
          <w:ins w:id="341" w:author="NTKO" w:date="2025-09-09T16:30:00Z"/>
          <w:rFonts w:ascii="宋体" w:hAnsi="宋体" w:cs="MS Mincho"/>
          <w:szCs w:val="21"/>
        </w:rPr>
      </w:pPr>
      <w:ins w:id="342" w:author="NTKO" w:date="2025-09-09T16:30:00Z">
        <w:r w:rsidRPr="00532729">
          <w:rPr>
            <w:rFonts w:ascii="宋体" w:hAnsi="宋体" w:cs="MS Mincho" w:hint="eastAsia"/>
            <w:szCs w:val="21"/>
          </w:rPr>
          <w:t>验收：</w:t>
        </w:r>
      </w:ins>
    </w:p>
    <w:p w14:paraId="413FE40D" w14:textId="77777777" w:rsidR="00802D86" w:rsidRPr="00532729" w:rsidRDefault="00802D86" w:rsidP="00802D86">
      <w:pPr>
        <w:numPr>
          <w:ilvl w:val="0"/>
          <w:numId w:val="11"/>
        </w:numPr>
        <w:adjustRightInd w:val="0"/>
        <w:snapToGrid w:val="0"/>
        <w:spacing w:line="460" w:lineRule="atLeast"/>
        <w:jc w:val="left"/>
        <w:rPr>
          <w:ins w:id="343" w:author="NTKO" w:date="2025-09-09T16:30:00Z"/>
          <w:rFonts w:ascii="宋体" w:hAnsi="宋体" w:cs="MS Mincho"/>
          <w:szCs w:val="21"/>
        </w:rPr>
      </w:pPr>
      <w:ins w:id="344" w:author="NTKO" w:date="2025-09-09T16:30:00Z">
        <w:r w:rsidRPr="00532729">
          <w:rPr>
            <w:rFonts w:ascii="宋体" w:hAnsi="宋体" w:cs="MS Mincho" w:hint="eastAsia"/>
            <w:szCs w:val="21"/>
          </w:rPr>
          <w:t>功能符合招标文件技术响应要求，通过检测并经使用人员签收确认。</w:t>
        </w:r>
      </w:ins>
    </w:p>
    <w:p w14:paraId="4B1C9FD0" w14:textId="77777777" w:rsidR="00802D86" w:rsidRPr="00532729" w:rsidRDefault="00802D86" w:rsidP="00802D86">
      <w:pPr>
        <w:numPr>
          <w:ilvl w:val="0"/>
          <w:numId w:val="11"/>
        </w:numPr>
        <w:adjustRightInd w:val="0"/>
        <w:snapToGrid w:val="0"/>
        <w:spacing w:line="460" w:lineRule="atLeast"/>
        <w:jc w:val="left"/>
        <w:rPr>
          <w:ins w:id="345" w:author="NTKO" w:date="2025-09-09T16:30:00Z"/>
          <w:rFonts w:ascii="宋体" w:hAnsi="宋体" w:cs="MS Mincho"/>
          <w:szCs w:val="21"/>
        </w:rPr>
      </w:pPr>
      <w:ins w:id="346" w:author="NTKO" w:date="2025-09-09T16:30:00Z">
        <w:r w:rsidRPr="00532729">
          <w:rPr>
            <w:rFonts w:ascii="宋体" w:hAnsi="宋体" w:cs="MS Mincho" w:hint="eastAsia"/>
            <w:szCs w:val="21"/>
          </w:rPr>
          <w:t>(2)试运行期一个月，试用期内系统稳定，数据准确，性能良好，未发生故障、数据错误和操作延迟等现象。</w:t>
        </w:r>
      </w:ins>
    </w:p>
    <w:p w14:paraId="242BC748" w14:textId="77777777" w:rsidR="00802D86" w:rsidRPr="00532729" w:rsidRDefault="00802D86" w:rsidP="00802D86">
      <w:pPr>
        <w:numPr>
          <w:ilvl w:val="0"/>
          <w:numId w:val="11"/>
        </w:numPr>
        <w:adjustRightInd w:val="0"/>
        <w:snapToGrid w:val="0"/>
        <w:spacing w:line="460" w:lineRule="atLeast"/>
        <w:jc w:val="left"/>
        <w:rPr>
          <w:ins w:id="347" w:author="NTKO" w:date="2025-09-09T16:30:00Z"/>
          <w:rFonts w:ascii="宋体" w:hAnsi="宋体" w:cs="MS Mincho"/>
          <w:szCs w:val="21"/>
        </w:rPr>
      </w:pPr>
      <w:ins w:id="348" w:author="NTKO" w:date="2025-09-09T16:30:00Z">
        <w:r w:rsidRPr="00532729">
          <w:rPr>
            <w:rFonts w:ascii="宋体" w:hAnsi="宋体" w:cs="MS Mincho" w:hint="eastAsia"/>
            <w:szCs w:val="21"/>
          </w:rPr>
          <w:t>项目的相关文档齐全，装订成册。</w:t>
        </w:r>
      </w:ins>
    </w:p>
    <w:p w14:paraId="691E5B32" w14:textId="77777777" w:rsidR="00402AEE" w:rsidRPr="00802D86" w:rsidRDefault="00402AEE">
      <w:pPr>
        <w:pStyle w:val="aff0"/>
        <w:spacing w:beforeLines="0" w:line="360" w:lineRule="auto"/>
        <w:ind w:firstLineChars="0" w:firstLine="0"/>
        <w:rPr>
          <w:rFonts w:asciiTheme="minorEastAsia" w:eastAsiaTheme="minorEastAsia" w:hAnsiTheme="minorEastAsia"/>
        </w:rPr>
      </w:pPr>
    </w:p>
    <w:p w14:paraId="4C9D6A26" w14:textId="77777777" w:rsidR="00402AEE" w:rsidDel="00532729" w:rsidRDefault="00E17F7A">
      <w:pPr>
        <w:pStyle w:val="aff0"/>
        <w:spacing w:beforeLines="0" w:line="360" w:lineRule="auto"/>
        <w:ind w:firstLine="422"/>
        <w:rPr>
          <w:del w:id="349" w:author="NTKO" w:date="2025-09-09T16:05:00Z"/>
          <w:rFonts w:asciiTheme="minorEastAsia" w:eastAsiaTheme="minorEastAsia" w:hAnsiTheme="minorEastAsia"/>
          <w:b/>
        </w:rPr>
      </w:pPr>
      <w:del w:id="350" w:author="NTKO" w:date="2025-09-09T16:05:00Z">
        <w:r w:rsidDel="00532729">
          <w:rPr>
            <w:rFonts w:asciiTheme="minorEastAsia" w:eastAsiaTheme="minorEastAsia" w:hAnsiTheme="minorEastAsia" w:hint="eastAsia"/>
            <w:b/>
          </w:rPr>
          <w:delText>（二）服务人员要求：</w:delText>
        </w:r>
      </w:del>
    </w:p>
    <w:p w14:paraId="4DFE1D9A" w14:textId="77777777" w:rsidR="00402AEE" w:rsidDel="00532729" w:rsidRDefault="00E17F7A">
      <w:pPr>
        <w:pStyle w:val="aff0"/>
        <w:spacing w:beforeLines="0" w:afterLines="50" w:after="156" w:line="360" w:lineRule="auto"/>
        <w:ind w:firstLine="420"/>
        <w:rPr>
          <w:del w:id="351" w:author="NTKO" w:date="2025-09-09T16:04:00Z"/>
          <w:rFonts w:asciiTheme="minorEastAsia" w:eastAsiaTheme="minorEastAsia" w:hAnsiTheme="minorEastAsia"/>
        </w:rPr>
      </w:pPr>
      <w:del w:id="352" w:author="NTKO" w:date="2025-09-09T16:04:00Z">
        <w:r w:rsidDel="00532729">
          <w:rPr>
            <w:rFonts w:asciiTheme="minorEastAsia" w:eastAsiaTheme="minorEastAsia" w:hAnsiTheme="minorEastAsia" w:hint="eastAsia"/>
          </w:rPr>
          <w:delText>1、本项目服务要求具备相应的专业技术和类似项目经验，投标人需为本项目配备经验丰富的团队人员。</w:delText>
        </w:r>
      </w:del>
    </w:p>
    <w:p w14:paraId="28C28912" w14:textId="77777777" w:rsidR="00402AEE" w:rsidDel="00532729" w:rsidRDefault="00E17F7A">
      <w:pPr>
        <w:pStyle w:val="aff0"/>
        <w:spacing w:beforeLines="0" w:afterLines="50" w:after="156" w:line="360" w:lineRule="auto"/>
        <w:ind w:firstLine="420"/>
        <w:rPr>
          <w:del w:id="353" w:author="NTKO" w:date="2025-09-09T16:04:00Z"/>
          <w:rFonts w:asciiTheme="minorEastAsia" w:eastAsiaTheme="minorEastAsia" w:hAnsiTheme="minorEastAsia"/>
        </w:rPr>
      </w:pPr>
      <w:del w:id="354" w:author="NTKO" w:date="2025-09-09T16:04:00Z">
        <w:r w:rsidDel="00532729">
          <w:rPr>
            <w:rFonts w:asciiTheme="minorEastAsia" w:eastAsiaTheme="minorEastAsia" w:hAnsiTheme="minorEastAsia" w:hint="eastAsia"/>
          </w:rPr>
          <w:delText>2、中标人需保持服务团队人员稳定，不随意更换项目服务人员，如遇特殊情况确需更换人员，需提前10个工作日向采购人提出书面申请，写明替换原因并附替换人员简历，新替换人员所有条件不得低于被替换人员，经采购人审核后同意方可更换。</w:delText>
        </w:r>
      </w:del>
    </w:p>
    <w:p w14:paraId="4A112F23" w14:textId="77777777" w:rsidR="00402AEE" w:rsidDel="00532729" w:rsidRDefault="00E17F7A">
      <w:pPr>
        <w:pStyle w:val="aff0"/>
        <w:spacing w:beforeLines="0" w:afterLines="50" w:after="156" w:line="360" w:lineRule="auto"/>
        <w:ind w:firstLine="420"/>
        <w:rPr>
          <w:del w:id="355" w:author="NTKO" w:date="2025-09-09T16:04:00Z"/>
          <w:rFonts w:asciiTheme="minorEastAsia" w:eastAsiaTheme="minorEastAsia" w:hAnsiTheme="minorEastAsia"/>
        </w:rPr>
      </w:pPr>
      <w:del w:id="356" w:author="NTKO" w:date="2025-09-09T16:04:00Z">
        <w:r w:rsidDel="00532729">
          <w:rPr>
            <w:rFonts w:asciiTheme="minorEastAsia" w:eastAsiaTheme="minorEastAsia" w:hAnsiTheme="minorEastAsia" w:hint="eastAsia"/>
          </w:rPr>
          <w:delText>3、中标人所配置的团队人员在项目执行过程中全职参与，不得以任何理由不参与调研、会议、设计、编制等工作。</w:delText>
        </w:r>
      </w:del>
    </w:p>
    <w:p w14:paraId="104A2304" w14:textId="77777777" w:rsidR="00402AEE" w:rsidDel="00532729" w:rsidRDefault="00E17F7A">
      <w:pPr>
        <w:pStyle w:val="aff0"/>
        <w:spacing w:beforeLines="0" w:line="360" w:lineRule="auto"/>
        <w:ind w:firstLine="422"/>
        <w:rPr>
          <w:del w:id="357" w:author="NTKO" w:date="2025-09-09T16:05:00Z"/>
          <w:rFonts w:asciiTheme="minorEastAsia" w:eastAsiaTheme="minorEastAsia" w:hAnsiTheme="minorEastAsia"/>
          <w:b/>
        </w:rPr>
      </w:pPr>
      <w:del w:id="358" w:author="NTKO" w:date="2025-09-09T16:05:00Z">
        <w:r w:rsidDel="00532729">
          <w:rPr>
            <w:rFonts w:asciiTheme="minorEastAsia" w:eastAsiaTheme="minorEastAsia" w:hAnsiTheme="minorEastAsia" w:hint="eastAsia"/>
            <w:b/>
          </w:rPr>
          <w:delText xml:space="preserve">（三）验收方式： </w:delText>
        </w:r>
      </w:del>
    </w:p>
    <w:p w14:paraId="072E0701" w14:textId="77777777" w:rsidR="00402AEE" w:rsidDel="00532729" w:rsidRDefault="00E17F7A">
      <w:pPr>
        <w:pStyle w:val="aff0"/>
        <w:spacing w:beforeLines="0" w:afterLines="50" w:after="156" w:line="360" w:lineRule="auto"/>
        <w:ind w:firstLine="420"/>
        <w:rPr>
          <w:del w:id="359" w:author="NTKO" w:date="2025-09-09T16:04:00Z"/>
          <w:rFonts w:asciiTheme="minorEastAsia" w:eastAsiaTheme="minorEastAsia" w:hAnsiTheme="minorEastAsia"/>
          <w:bCs/>
        </w:rPr>
      </w:pPr>
      <w:del w:id="360" w:author="NTKO" w:date="2025-09-09T16:04:00Z">
        <w:r w:rsidDel="00532729">
          <w:rPr>
            <w:rFonts w:asciiTheme="minorEastAsia" w:eastAsiaTheme="minorEastAsia" w:hAnsiTheme="minorEastAsia" w:hint="eastAsia"/>
            <w:bCs/>
          </w:rPr>
          <w:delText>1、所有设计物料（即包括图片设计稿等.png和.jpg等文件格式、设计源文件/原始文件，成品制作厂家可编辑版本）以邮件及网盘形式交付，收到电子文件即为本项验收合格。</w:delText>
        </w:r>
      </w:del>
    </w:p>
    <w:p w14:paraId="0BCF6DD5" w14:textId="77777777" w:rsidR="00402AEE" w:rsidDel="00532729" w:rsidRDefault="00E17F7A">
      <w:pPr>
        <w:pStyle w:val="aff0"/>
        <w:spacing w:beforeLines="0" w:afterLines="50" w:after="156" w:line="360" w:lineRule="auto"/>
        <w:ind w:firstLine="420"/>
        <w:rPr>
          <w:del w:id="361" w:author="NTKO" w:date="2025-09-09T16:04:00Z"/>
          <w:rFonts w:asciiTheme="minorEastAsia" w:eastAsiaTheme="minorEastAsia" w:hAnsiTheme="minorEastAsia"/>
          <w:bCs/>
        </w:rPr>
      </w:pPr>
      <w:del w:id="362" w:author="NTKO" w:date="2025-09-09T16:04:00Z">
        <w:r w:rsidDel="00532729">
          <w:rPr>
            <w:rFonts w:asciiTheme="minorEastAsia" w:eastAsiaTheme="minorEastAsia" w:hAnsiTheme="minorEastAsia" w:hint="eastAsia"/>
            <w:bCs/>
          </w:rPr>
          <w:delText>2、基础型提供至少1个样品作为验收材料之一，收到实物即为本项验收合格。</w:delText>
        </w:r>
      </w:del>
    </w:p>
    <w:p w14:paraId="2FB54E42" w14:textId="77777777" w:rsidR="00402AEE" w:rsidDel="00532729" w:rsidRDefault="00E17F7A">
      <w:pPr>
        <w:pStyle w:val="aff0"/>
        <w:spacing w:beforeLines="0" w:afterLines="50" w:after="156" w:line="360" w:lineRule="auto"/>
        <w:ind w:firstLine="420"/>
        <w:rPr>
          <w:del w:id="363" w:author="NTKO" w:date="2025-09-09T16:04:00Z"/>
          <w:rFonts w:asciiTheme="minorEastAsia" w:eastAsiaTheme="minorEastAsia" w:hAnsiTheme="minorEastAsia"/>
          <w:bCs/>
        </w:rPr>
      </w:pPr>
      <w:del w:id="364" w:author="NTKO" w:date="2025-09-09T16:04:00Z">
        <w:r w:rsidDel="00532729">
          <w:rPr>
            <w:rFonts w:asciiTheme="minorEastAsia" w:eastAsiaTheme="minorEastAsia" w:hAnsiTheme="minorEastAsia" w:hint="eastAsia"/>
            <w:bCs/>
          </w:rPr>
          <w:delText>3、形象注册：考虑到注册批复周期较长等因素，形象注册以提交注册材料（网站截图、窗口回执等可证明注册工作开始的文件）即为验收合格。</w:delText>
        </w:r>
      </w:del>
    </w:p>
    <w:p w14:paraId="59881790" w14:textId="77777777" w:rsidR="00402AEE" w:rsidDel="00532729" w:rsidRDefault="00E17F7A">
      <w:pPr>
        <w:pStyle w:val="aff0"/>
        <w:spacing w:beforeLines="0" w:afterLines="50" w:after="156" w:line="360" w:lineRule="auto"/>
        <w:ind w:firstLine="420"/>
        <w:rPr>
          <w:del w:id="365" w:author="NTKO" w:date="2025-09-09T16:04:00Z"/>
          <w:rFonts w:asciiTheme="minorEastAsia" w:eastAsiaTheme="minorEastAsia" w:hAnsiTheme="minorEastAsia"/>
          <w:bCs/>
        </w:rPr>
      </w:pPr>
      <w:del w:id="366" w:author="NTKO" w:date="2025-09-09T16:04:00Z">
        <w:r w:rsidDel="00532729">
          <w:rPr>
            <w:rFonts w:asciiTheme="minorEastAsia" w:eastAsiaTheme="minorEastAsia" w:hAnsiTheme="minorEastAsia" w:hint="eastAsia"/>
            <w:bCs/>
          </w:rPr>
          <w:delText>4、使用规范：形成《深圳市第二人民医院大鹏医院卡通IP形象使用及制作规范》，与前述设计稿彩印件、实物照片彩印件一起装订成册作为验收材料，双方签字确认即为本项验收合格。另外印制6份《深圳市第二人民医院大鹏医院卡通IP形象使用及制作规范》作为采购人日常工作手册查阅使用。</w:delText>
        </w:r>
      </w:del>
    </w:p>
    <w:p w14:paraId="54FCC421" w14:textId="77777777" w:rsidR="00402AEE" w:rsidDel="00532729" w:rsidRDefault="00E17F7A">
      <w:pPr>
        <w:pStyle w:val="affb"/>
        <w:tabs>
          <w:tab w:val="left" w:pos="0"/>
        </w:tabs>
        <w:adjustRightInd w:val="0"/>
        <w:ind w:firstLineChars="200" w:firstLine="482"/>
        <w:textAlignment w:val="baseline"/>
        <w:rPr>
          <w:del w:id="367" w:author="NTKO" w:date="2025-09-09T16:05:00Z"/>
          <w:rFonts w:ascii="宋体" w:hAnsi="宋体" w:cs="宋体"/>
          <w:b/>
          <w:kern w:val="0"/>
          <w:sz w:val="22"/>
        </w:rPr>
      </w:pPr>
      <w:del w:id="368" w:author="NTKO" w:date="2025-09-09T16:05:00Z">
        <w:r w:rsidDel="00532729">
          <w:rPr>
            <w:rFonts w:asciiTheme="minorEastAsia" w:eastAsiaTheme="minorEastAsia" w:hAnsiTheme="minorEastAsia" w:hint="eastAsia"/>
            <w:b/>
          </w:rPr>
          <w:delText>（四）</w:delText>
        </w:r>
        <w:r w:rsidDel="00532729">
          <w:rPr>
            <w:rFonts w:ascii="宋体" w:hAnsi="宋体" w:cs="宋体" w:hint="eastAsia"/>
            <w:b/>
            <w:kern w:val="0"/>
            <w:sz w:val="22"/>
            <w:szCs w:val="22"/>
          </w:rPr>
          <w:delText>资料转移保密要求：</w:delText>
        </w:r>
        <w:r w:rsidDel="00532729">
          <w:rPr>
            <w:rFonts w:ascii="宋体" w:hAnsi="宋体" w:cs="宋体" w:hint="eastAsia"/>
            <w:b/>
            <w:kern w:val="0"/>
            <w:sz w:val="22"/>
          </w:rPr>
          <w:delText xml:space="preserve"> </w:delText>
        </w:r>
      </w:del>
    </w:p>
    <w:p w14:paraId="7FFD1780" w14:textId="77777777" w:rsidR="00402AEE" w:rsidDel="00532729" w:rsidRDefault="00E17F7A">
      <w:pPr>
        <w:pStyle w:val="aff0"/>
        <w:spacing w:beforeLines="0" w:afterLines="50" w:after="156" w:line="360" w:lineRule="auto"/>
        <w:ind w:firstLine="420"/>
        <w:rPr>
          <w:del w:id="369" w:author="NTKO" w:date="2025-09-09T16:05:00Z"/>
          <w:rFonts w:asciiTheme="minorEastAsia" w:eastAsiaTheme="minorEastAsia" w:hAnsiTheme="minorEastAsia"/>
          <w:bCs/>
        </w:rPr>
      </w:pPr>
      <w:del w:id="370" w:author="NTKO" w:date="2025-09-09T16:05:00Z">
        <w:r w:rsidDel="00532729">
          <w:rPr>
            <w:rFonts w:asciiTheme="minorEastAsia" w:eastAsiaTheme="minorEastAsia" w:hAnsiTheme="minorEastAsia" w:hint="eastAsia"/>
            <w:bCs/>
          </w:rPr>
          <w:delText>1</w:delText>
        </w:r>
        <w:r w:rsidDel="00532729">
          <w:rPr>
            <w:rFonts w:asciiTheme="minorEastAsia" w:eastAsiaTheme="minorEastAsia" w:hAnsiTheme="minorEastAsia" w:hint="eastAsia"/>
            <w:b/>
            <w:bCs/>
          </w:rPr>
          <w:delText>、</w:delText>
        </w:r>
        <w:r w:rsidDel="00532729">
          <w:rPr>
            <w:rFonts w:asciiTheme="minorEastAsia" w:eastAsiaTheme="minorEastAsia" w:hAnsiTheme="minorEastAsia" w:hint="eastAsia"/>
            <w:bCs/>
          </w:rPr>
          <w:delText xml:space="preserve">中标人需在项目完成时，将本项目所有相关的技术文件，以及设计服务期间所需要制订的文档汇集成册交付采购人。 </w:delText>
        </w:r>
      </w:del>
    </w:p>
    <w:p w14:paraId="2B7B90D2" w14:textId="77777777" w:rsidR="00402AEE" w:rsidDel="00532729" w:rsidRDefault="00E17F7A">
      <w:pPr>
        <w:pStyle w:val="aff0"/>
        <w:spacing w:beforeLines="0" w:afterLines="50" w:after="156" w:line="360" w:lineRule="auto"/>
        <w:ind w:firstLine="420"/>
        <w:rPr>
          <w:del w:id="371" w:author="NTKO" w:date="2025-09-09T16:05:00Z"/>
          <w:rFonts w:asciiTheme="minorEastAsia" w:eastAsiaTheme="minorEastAsia" w:hAnsiTheme="minorEastAsia"/>
          <w:bCs/>
        </w:rPr>
      </w:pPr>
      <w:del w:id="372" w:author="NTKO" w:date="2025-09-09T16:05:00Z">
        <w:r w:rsidDel="00532729">
          <w:rPr>
            <w:rFonts w:asciiTheme="minorEastAsia" w:eastAsiaTheme="minorEastAsia" w:hAnsiTheme="minorEastAsia" w:hint="eastAsia"/>
            <w:bCs/>
          </w:rPr>
          <w:delText>2、未经用户认可的情况下，所有的文件需用中文书写或有完整的中文注释。</w:delText>
        </w:r>
      </w:del>
    </w:p>
    <w:p w14:paraId="3E6FA3ED" w14:textId="77777777" w:rsidR="00402AEE" w:rsidDel="00532729" w:rsidRDefault="00E17F7A">
      <w:pPr>
        <w:pStyle w:val="aff0"/>
        <w:spacing w:beforeLines="0" w:afterLines="50" w:after="156" w:line="360" w:lineRule="auto"/>
        <w:ind w:firstLine="420"/>
        <w:rPr>
          <w:del w:id="373" w:author="NTKO" w:date="2025-09-09T16:05:00Z"/>
          <w:rFonts w:asciiTheme="minorEastAsia" w:eastAsiaTheme="minorEastAsia" w:hAnsiTheme="minorEastAsia"/>
          <w:bCs/>
        </w:rPr>
      </w:pPr>
      <w:del w:id="374" w:author="NTKO" w:date="2025-09-09T16:05:00Z">
        <w:r w:rsidDel="00532729">
          <w:rPr>
            <w:rFonts w:asciiTheme="minorEastAsia" w:eastAsiaTheme="minorEastAsia" w:hAnsiTheme="minorEastAsia" w:hint="eastAsia"/>
            <w:bCs/>
          </w:rPr>
          <w:delText>3、本项目所有文档最终需向用户提供装订完成纸质文件和电子文档一套。投标人需设置专人在项目建设期间对文档进行检查和管理，项目最终验收后全部移交给采购人。</w:delText>
        </w:r>
      </w:del>
    </w:p>
    <w:p w14:paraId="5BF09A8E" w14:textId="77777777" w:rsidR="00402AEE" w:rsidDel="00532729" w:rsidRDefault="00E17F7A">
      <w:pPr>
        <w:pStyle w:val="aff0"/>
        <w:spacing w:beforeLines="0" w:afterLines="50" w:after="156" w:line="360" w:lineRule="auto"/>
        <w:ind w:firstLine="420"/>
        <w:rPr>
          <w:del w:id="375" w:author="NTKO" w:date="2025-09-09T16:05:00Z"/>
          <w:rFonts w:asciiTheme="minorEastAsia" w:eastAsiaTheme="minorEastAsia" w:hAnsiTheme="minorEastAsia"/>
          <w:bCs/>
        </w:rPr>
      </w:pPr>
      <w:del w:id="376" w:author="NTKO" w:date="2025-09-09T16:05:00Z">
        <w:r w:rsidDel="00532729">
          <w:rPr>
            <w:rFonts w:asciiTheme="minorEastAsia" w:eastAsiaTheme="minorEastAsia" w:hAnsiTheme="minorEastAsia" w:hint="eastAsia"/>
            <w:bCs/>
          </w:rPr>
          <w:delText>4、中标人及主要工作人员需在中标后与招标人签订保密协议，承诺不将任何涉及本项目的信息向外界泄露。</w:delText>
        </w:r>
      </w:del>
    </w:p>
    <w:p w14:paraId="38662329" w14:textId="77777777" w:rsidR="00402AEE" w:rsidDel="005B0100" w:rsidRDefault="00E17F7A">
      <w:pPr>
        <w:pStyle w:val="aff8"/>
        <w:ind w:firstLineChars="0" w:firstLine="0"/>
        <w:rPr>
          <w:del w:id="377" w:author="NTKO" w:date="2025-09-01T14:52:00Z"/>
          <w:b/>
          <w:sz w:val="21"/>
          <w:szCs w:val="21"/>
        </w:rPr>
      </w:pPr>
      <w:del w:id="378" w:author="NTKO" w:date="2025-09-01T14:52:00Z">
        <w:r w:rsidDel="005B0100">
          <w:rPr>
            <w:rFonts w:hint="eastAsia"/>
            <w:b/>
            <w:sz w:val="21"/>
            <w:szCs w:val="21"/>
          </w:rPr>
          <w:delText>三、投标人资格要求</w:delText>
        </w:r>
      </w:del>
    </w:p>
    <w:p w14:paraId="415FB31C" w14:textId="77777777" w:rsidR="00402AEE" w:rsidDel="005B0100" w:rsidRDefault="00E17F7A">
      <w:pPr>
        <w:pStyle w:val="aff8"/>
        <w:spacing w:afterLines="50" w:after="156"/>
        <w:ind w:firstLine="420"/>
        <w:rPr>
          <w:del w:id="379" w:author="NTKO" w:date="2025-09-01T14:52:00Z"/>
          <w:bCs/>
          <w:sz w:val="21"/>
          <w:szCs w:val="21"/>
        </w:rPr>
      </w:pPr>
      <w:del w:id="380" w:author="NTKO" w:date="2025-09-01T14:52:00Z">
        <w:r w:rsidDel="005B0100">
          <w:rPr>
            <w:rFonts w:hint="eastAsia"/>
            <w:bCs/>
            <w:sz w:val="21"/>
            <w:szCs w:val="21"/>
          </w:rPr>
          <w:delText>资格证明（须按下列要求提供相关证明材料，否则按投标无效处理）</w:delText>
        </w:r>
      </w:del>
    </w:p>
    <w:p w14:paraId="0F672380" w14:textId="77777777" w:rsidR="00402AEE" w:rsidDel="005B0100" w:rsidRDefault="00E17F7A">
      <w:pPr>
        <w:pStyle w:val="aff8"/>
        <w:spacing w:afterLines="50" w:after="156"/>
        <w:ind w:firstLine="420"/>
        <w:rPr>
          <w:del w:id="381" w:author="NTKO" w:date="2025-09-01T14:52:00Z"/>
          <w:bCs/>
          <w:sz w:val="21"/>
          <w:szCs w:val="21"/>
        </w:rPr>
      </w:pPr>
      <w:del w:id="382" w:author="NTKO" w:date="2025-09-01T14:52:00Z">
        <w:r w:rsidDel="005B0100">
          <w:rPr>
            <w:rFonts w:hint="eastAsia"/>
            <w:bCs/>
            <w:sz w:val="21"/>
            <w:szCs w:val="21"/>
          </w:rPr>
          <w:delText>1、投标人必须为在中华人民共和国境内注册的具有独立法人资格或独立承担民事责任能力的其他组织（提供营业执照或事业单位法人证等法人证明复印件加盖投标人公章，原件备查）；</w:delText>
        </w:r>
      </w:del>
    </w:p>
    <w:p w14:paraId="02C98F50" w14:textId="77777777" w:rsidR="00402AEE" w:rsidDel="005B0100" w:rsidRDefault="00E17F7A">
      <w:pPr>
        <w:pStyle w:val="aff8"/>
        <w:spacing w:afterLines="50" w:after="156"/>
        <w:ind w:firstLine="420"/>
        <w:rPr>
          <w:del w:id="383" w:author="NTKO" w:date="2025-09-01T14:52:00Z"/>
          <w:bCs/>
          <w:sz w:val="21"/>
          <w:szCs w:val="21"/>
        </w:rPr>
      </w:pPr>
      <w:del w:id="384" w:author="NTKO" w:date="2025-09-01T14:52:00Z">
        <w:r w:rsidDel="005B0100">
          <w:rPr>
            <w:rFonts w:hint="eastAsia"/>
            <w:bCs/>
            <w:sz w:val="21"/>
            <w:szCs w:val="21"/>
          </w:rPr>
          <w:delText>2、参与本项目投标前三年内在经营活动中没有重大违法记录和参与本项目采购活动时不存在被政府主管部门禁止参与政府采购活动且在有效期内的情况（由投标人在《投标及履约承诺函》中作出声明）；</w:delText>
        </w:r>
      </w:del>
    </w:p>
    <w:p w14:paraId="098BB12E" w14:textId="77777777" w:rsidR="00402AEE" w:rsidDel="005B0100" w:rsidRDefault="00E17F7A">
      <w:pPr>
        <w:pStyle w:val="aff8"/>
        <w:spacing w:afterLines="50" w:after="156"/>
        <w:ind w:firstLine="420"/>
        <w:rPr>
          <w:del w:id="385" w:author="NTKO" w:date="2025-09-01T14:52:00Z"/>
          <w:bCs/>
          <w:sz w:val="21"/>
          <w:szCs w:val="21"/>
        </w:rPr>
      </w:pPr>
      <w:del w:id="386" w:author="NTKO" w:date="2025-09-01T14:52:00Z">
        <w:r w:rsidDel="005B0100">
          <w:rPr>
            <w:rFonts w:hint="eastAsia"/>
            <w:bCs/>
            <w:sz w:val="21"/>
            <w:szCs w:val="21"/>
          </w:rPr>
          <w:delText>3、具备《中华人民共和国政府采购法》第二十二条规定的条件（由投标人在《投标及履约承诺函》中作出声明）。</w:delText>
        </w:r>
      </w:del>
    </w:p>
    <w:p w14:paraId="4F18DF45" w14:textId="77777777" w:rsidR="00402AEE" w:rsidDel="005B0100" w:rsidRDefault="00E17F7A">
      <w:pPr>
        <w:pStyle w:val="aff8"/>
        <w:spacing w:afterLines="50" w:after="156"/>
        <w:ind w:firstLine="420"/>
        <w:rPr>
          <w:del w:id="387" w:author="NTKO" w:date="2025-09-01T14:52:00Z"/>
          <w:bCs/>
          <w:sz w:val="21"/>
          <w:szCs w:val="21"/>
        </w:rPr>
      </w:pPr>
      <w:del w:id="388" w:author="NTKO" w:date="2025-09-01T14:52:00Z">
        <w:r w:rsidDel="005B0100">
          <w:rPr>
            <w:rFonts w:hint="eastAsia"/>
            <w:bCs/>
            <w:sz w:val="21"/>
            <w:szCs w:val="21"/>
          </w:rPr>
          <w:delText>4、投标截止时间前，投标人未被列入失信被执行人、重大税收违法案件当事人名单、政府采购严重违法失信行为记录名单（由供应商在《投标及履约承诺函》中作出声明）。</w:delText>
        </w:r>
        <w:r w:rsidDel="005B0100">
          <w:rPr>
            <w:rFonts w:hint="eastAsia"/>
            <w:b/>
            <w:sz w:val="21"/>
            <w:szCs w:val="21"/>
          </w:rPr>
          <w:delText>注：请投标人通过“信用中国”网站（www.creditchina.gov.cn）、中国政府采购网（www.ccgp.gov.cn）、“深圳市政府采购监管网” ( http://www.zfcg.sz.gov.cn)渠道查询相关信用记录并提供截图。</w:delText>
        </w:r>
      </w:del>
    </w:p>
    <w:p w14:paraId="083A3553" w14:textId="77777777" w:rsidR="00402AEE" w:rsidDel="005B0100" w:rsidRDefault="00E17F7A">
      <w:pPr>
        <w:pStyle w:val="aff8"/>
        <w:spacing w:afterLines="50" w:after="156"/>
        <w:ind w:firstLine="420"/>
        <w:rPr>
          <w:del w:id="389" w:author="NTKO" w:date="2025-09-01T14:52:00Z"/>
          <w:bCs/>
          <w:sz w:val="21"/>
          <w:szCs w:val="21"/>
        </w:rPr>
      </w:pPr>
      <w:del w:id="390" w:author="NTKO" w:date="2025-09-01T14:52:00Z">
        <w:r w:rsidDel="005B0100">
          <w:rPr>
            <w:rFonts w:hint="eastAsia"/>
            <w:bCs/>
            <w:sz w:val="21"/>
            <w:szCs w:val="21"/>
          </w:rPr>
          <w:delText>5、本项目不接收联合体投标，不允许分包。</w:delText>
        </w:r>
      </w:del>
    </w:p>
    <w:p w14:paraId="3C1C5E7C" w14:textId="77777777" w:rsidR="00402AEE" w:rsidRDefault="005B0100">
      <w:pPr>
        <w:pStyle w:val="aff8"/>
        <w:ind w:firstLineChars="0" w:firstLine="0"/>
        <w:rPr>
          <w:b/>
          <w:sz w:val="21"/>
          <w:szCs w:val="21"/>
        </w:rPr>
      </w:pPr>
      <w:ins w:id="391" w:author="NTKO" w:date="2025-09-01T14:53:00Z">
        <w:r>
          <w:rPr>
            <w:b/>
            <w:sz w:val="21"/>
            <w:szCs w:val="21"/>
          </w:rPr>
          <w:t>三</w:t>
        </w:r>
      </w:ins>
      <w:del w:id="392" w:author="NTKO" w:date="2025-09-01T14:53:00Z">
        <w:r w:rsidR="00E17F7A" w:rsidDel="005B0100">
          <w:rPr>
            <w:rFonts w:hint="eastAsia"/>
            <w:b/>
            <w:sz w:val="21"/>
            <w:szCs w:val="21"/>
          </w:rPr>
          <w:delText>四</w:delText>
        </w:r>
      </w:del>
      <w:r w:rsidR="00E17F7A">
        <w:rPr>
          <w:rFonts w:hint="eastAsia"/>
          <w:b/>
          <w:sz w:val="21"/>
          <w:szCs w:val="21"/>
        </w:rPr>
        <w:t>、项目商务要求</w:t>
      </w:r>
    </w:p>
    <w:p w14:paraId="276190C4" w14:textId="77777777" w:rsidR="00532729" w:rsidRPr="00532729" w:rsidRDefault="00B34E77" w:rsidP="00532729">
      <w:pPr>
        <w:snapToGrid w:val="0"/>
        <w:spacing w:line="360" w:lineRule="auto"/>
        <w:ind w:firstLineChars="200" w:firstLine="420"/>
        <w:rPr>
          <w:ins w:id="393" w:author="NTKO" w:date="2025-09-09T16:02:00Z"/>
          <w:szCs w:val="20"/>
        </w:rPr>
      </w:pPr>
      <w:ins w:id="394" w:author="NTKO" w:date="2025-09-09T16:09:00Z">
        <w:r>
          <w:rPr>
            <w:rFonts w:ascii="宋体" w:hAnsi="宋体" w:cs="MS Mincho"/>
            <w:szCs w:val="21"/>
          </w:rPr>
          <w:t>(</w:t>
        </w:r>
        <w:proofErr w:type="gramStart"/>
        <w:r>
          <w:rPr>
            <w:rFonts w:ascii="宋体" w:hAnsi="宋体" w:cs="MS Mincho"/>
            <w:szCs w:val="21"/>
          </w:rPr>
          <w:t>一</w:t>
        </w:r>
        <w:proofErr w:type="gramEnd"/>
        <w:r>
          <w:rPr>
            <w:rFonts w:ascii="宋体" w:hAnsi="宋体" w:cs="MS Mincho" w:hint="eastAsia"/>
            <w:szCs w:val="21"/>
          </w:rPr>
          <w:t>)</w:t>
        </w:r>
      </w:ins>
      <w:ins w:id="395" w:author="NTKO" w:date="2025-09-09T16:02:00Z">
        <w:r w:rsidR="00532729" w:rsidRPr="00532729">
          <w:rPr>
            <w:rFonts w:ascii="宋体" w:hAnsi="宋体" w:cs="仿宋" w:hint="eastAsia"/>
            <w:szCs w:val="21"/>
          </w:rPr>
          <w:t>★工期</w:t>
        </w:r>
        <w:r w:rsidR="00532729" w:rsidRPr="00532729">
          <w:rPr>
            <w:rFonts w:ascii="宋体" w:hAnsi="宋体" w:cs="MS Mincho" w:hint="eastAsia"/>
            <w:szCs w:val="21"/>
          </w:rPr>
          <w:t>：</w:t>
        </w:r>
        <w:r w:rsidR="00532729" w:rsidRPr="00532729">
          <w:rPr>
            <w:rFonts w:ascii="宋体" w:hAnsi="宋体" w:hint="eastAsia"/>
            <w:bCs/>
            <w:color w:val="000000"/>
            <w:szCs w:val="21"/>
          </w:rPr>
          <w:t>合同签订后90个日历日内完成实施及验收。</w:t>
        </w:r>
      </w:ins>
    </w:p>
    <w:p w14:paraId="64FB813F" w14:textId="77777777" w:rsidR="00532729" w:rsidRPr="00532729" w:rsidRDefault="00B34E77" w:rsidP="00532729">
      <w:pPr>
        <w:snapToGrid w:val="0"/>
        <w:spacing w:line="360" w:lineRule="auto"/>
        <w:ind w:firstLineChars="200" w:firstLine="420"/>
        <w:rPr>
          <w:ins w:id="396" w:author="NTKO" w:date="2025-09-09T16:02:00Z"/>
          <w:szCs w:val="20"/>
        </w:rPr>
      </w:pPr>
      <w:ins w:id="397" w:author="NTKO" w:date="2025-09-09T16:09:00Z">
        <w:r>
          <w:rPr>
            <w:rFonts w:hint="eastAsia"/>
            <w:szCs w:val="20"/>
          </w:rPr>
          <w:t>（二）</w:t>
        </w:r>
      </w:ins>
      <w:ins w:id="398" w:author="NTKO" w:date="2025-09-09T16:02:00Z">
        <w:r w:rsidR="00532729" w:rsidRPr="00532729">
          <w:rPr>
            <w:rFonts w:hint="eastAsia"/>
            <w:szCs w:val="20"/>
          </w:rPr>
          <w:t>服务地点：</w:t>
        </w:r>
        <w:r w:rsidR="00532729" w:rsidRPr="00532729">
          <w:rPr>
            <w:rFonts w:ascii="宋体" w:hAnsi="宋体" w:hint="eastAsia"/>
            <w:bCs/>
            <w:color w:val="000000"/>
            <w:szCs w:val="21"/>
          </w:rPr>
          <w:t>深圳市第二人民医院</w:t>
        </w:r>
        <w:r w:rsidR="00532729" w:rsidRPr="00532729">
          <w:rPr>
            <w:rFonts w:hint="eastAsia"/>
            <w:szCs w:val="20"/>
          </w:rPr>
          <w:t>。</w:t>
        </w:r>
        <w:bookmarkStart w:id="399" w:name="_Toc19192733"/>
      </w:ins>
    </w:p>
    <w:p w14:paraId="1F9A4A1F" w14:textId="77777777" w:rsidR="00532729" w:rsidRPr="00532729" w:rsidRDefault="00B34E77" w:rsidP="00532729">
      <w:pPr>
        <w:snapToGrid w:val="0"/>
        <w:spacing w:line="360" w:lineRule="auto"/>
        <w:ind w:firstLineChars="200" w:firstLine="420"/>
        <w:rPr>
          <w:ins w:id="400" w:author="NTKO" w:date="2025-09-09T16:02:00Z"/>
          <w:rFonts w:ascii="宋体" w:hAnsi="宋体" w:cs="宋体"/>
          <w:szCs w:val="21"/>
        </w:rPr>
      </w:pPr>
      <w:ins w:id="401" w:author="NTKO" w:date="2025-09-09T16:10:00Z">
        <w:r>
          <w:rPr>
            <w:rFonts w:ascii="宋体" w:hAnsi="宋体" w:cs="仿宋" w:hint="eastAsia"/>
            <w:szCs w:val="21"/>
          </w:rPr>
          <w:t>（三）</w:t>
        </w:r>
      </w:ins>
      <w:ins w:id="402" w:author="NTKO" w:date="2025-09-09T16:02:00Z">
        <w:r w:rsidR="00532729" w:rsidRPr="00532729">
          <w:rPr>
            <w:rFonts w:ascii="宋体" w:hAnsi="宋体" w:cs="宋体" w:hint="eastAsia"/>
            <w:szCs w:val="21"/>
          </w:rPr>
          <w:t>付款方式</w:t>
        </w:r>
        <w:bookmarkEnd w:id="399"/>
        <w:r w:rsidR="00532729" w:rsidRPr="00532729">
          <w:rPr>
            <w:rFonts w:ascii="宋体" w:hAnsi="宋体" w:cs="宋体" w:hint="eastAsia"/>
            <w:szCs w:val="21"/>
          </w:rPr>
          <w:t>：</w:t>
        </w:r>
      </w:ins>
    </w:p>
    <w:p w14:paraId="7D1A40E1" w14:textId="77777777" w:rsidR="00532729" w:rsidRPr="00532729" w:rsidRDefault="00532729" w:rsidP="00532729">
      <w:pPr>
        <w:numPr>
          <w:ilvl w:val="0"/>
          <w:numId w:val="8"/>
        </w:numPr>
        <w:adjustRightInd w:val="0"/>
        <w:snapToGrid w:val="0"/>
        <w:spacing w:line="460" w:lineRule="atLeast"/>
        <w:rPr>
          <w:ins w:id="403" w:author="NTKO" w:date="2025-09-09T16:02:00Z"/>
          <w:rFonts w:ascii="宋体" w:hAnsi="宋体" w:cs="宋体"/>
          <w:color w:val="FF0000"/>
          <w:szCs w:val="21"/>
        </w:rPr>
      </w:pPr>
      <w:ins w:id="404" w:author="NTKO" w:date="2025-09-09T16:02:00Z">
        <w:r w:rsidRPr="00532729">
          <w:rPr>
            <w:rFonts w:ascii="宋体" w:hAnsi="宋体" w:cs="宋体" w:hint="eastAsia"/>
            <w:color w:val="FF0000"/>
            <w:szCs w:val="21"/>
            <w:lang w:val="zh-CN"/>
          </w:rPr>
          <w:t>合同签订后，采购人向中标人提供合同金额</w:t>
        </w:r>
        <w:r w:rsidRPr="00532729">
          <w:rPr>
            <w:rFonts w:ascii="宋体" w:hAnsi="宋体" w:cs="宋体" w:hint="eastAsia"/>
            <w:color w:val="FF0000"/>
            <w:szCs w:val="21"/>
          </w:rPr>
          <w:t>7</w:t>
        </w:r>
        <w:r w:rsidRPr="00532729">
          <w:rPr>
            <w:rFonts w:ascii="宋体" w:hAnsi="宋体" w:cs="宋体" w:hint="eastAsia"/>
            <w:color w:val="FF0000"/>
            <w:szCs w:val="21"/>
            <w:lang w:val="zh-CN"/>
          </w:rPr>
          <w:t>0%的</w:t>
        </w:r>
        <w:r w:rsidRPr="00532729">
          <w:rPr>
            <w:rFonts w:ascii="宋体" w:hAnsi="宋体" w:cs="宋体" w:hint="eastAsia"/>
            <w:color w:val="FF0000"/>
            <w:szCs w:val="21"/>
          </w:rPr>
          <w:t>发票。采购人收到发票后</w:t>
        </w:r>
        <w:r w:rsidRPr="00532729">
          <w:rPr>
            <w:rFonts w:ascii="宋体" w:hAnsi="宋体" w:cs="宋体" w:hint="eastAsia"/>
            <w:color w:val="FF0000"/>
            <w:szCs w:val="21"/>
            <w:lang w:val="zh-CN"/>
          </w:rPr>
          <w:t>10个工作日内，</w:t>
        </w:r>
        <w:r w:rsidRPr="00532729">
          <w:rPr>
            <w:rFonts w:ascii="宋体" w:hAnsi="宋体" w:cs="宋体" w:hint="eastAsia"/>
            <w:color w:val="FF0000"/>
            <w:szCs w:val="21"/>
          </w:rPr>
          <w:t>支付合同金额的70%。</w:t>
        </w:r>
      </w:ins>
    </w:p>
    <w:p w14:paraId="7337EBB9" w14:textId="77777777" w:rsidR="00532729" w:rsidRPr="00532729" w:rsidRDefault="00532729" w:rsidP="00532729">
      <w:pPr>
        <w:numPr>
          <w:ilvl w:val="0"/>
          <w:numId w:val="8"/>
        </w:numPr>
        <w:adjustRightInd w:val="0"/>
        <w:snapToGrid w:val="0"/>
        <w:spacing w:line="460" w:lineRule="atLeast"/>
        <w:rPr>
          <w:ins w:id="405" w:author="NTKO" w:date="2025-09-09T16:02:00Z"/>
          <w:rFonts w:ascii="宋体" w:hAnsi="宋体" w:cs="宋体"/>
          <w:color w:val="FF0000"/>
          <w:szCs w:val="21"/>
          <w:lang w:val="zh-CN"/>
        </w:rPr>
      </w:pPr>
      <w:ins w:id="406" w:author="NTKO" w:date="2025-09-09T16:02:00Z">
        <w:r w:rsidRPr="00532729">
          <w:rPr>
            <w:rFonts w:ascii="宋体" w:hAnsi="宋体" w:cs="宋体" w:hint="eastAsia"/>
            <w:color w:val="FF0000"/>
            <w:szCs w:val="21"/>
          </w:rPr>
          <w:t>中标人进场实施1月内，以转账形式向采购人提供合同总额10%的金额作为</w:t>
        </w:r>
        <w:r w:rsidRPr="00532729">
          <w:rPr>
            <w:rFonts w:ascii="宋体" w:hAnsi="宋体" w:cs="宋体" w:hint="eastAsia"/>
            <w:color w:val="FF0000"/>
            <w:szCs w:val="21"/>
            <w:lang w:val="zh-CN"/>
          </w:rPr>
          <w:t>履约保证金，中标人向采购人开具合同</w:t>
        </w:r>
        <w:r w:rsidRPr="00532729">
          <w:rPr>
            <w:rFonts w:ascii="宋体" w:hAnsi="宋体" w:cs="宋体" w:hint="eastAsia"/>
            <w:color w:val="FF0000"/>
            <w:szCs w:val="21"/>
          </w:rPr>
          <w:t>总</w:t>
        </w:r>
        <w:r w:rsidRPr="00532729">
          <w:rPr>
            <w:rFonts w:ascii="宋体" w:hAnsi="宋体" w:cs="宋体" w:hint="eastAsia"/>
            <w:color w:val="FF0000"/>
            <w:szCs w:val="21"/>
            <w:lang w:val="zh-CN"/>
          </w:rPr>
          <w:t>额</w:t>
        </w:r>
        <w:r w:rsidRPr="00532729">
          <w:rPr>
            <w:rFonts w:ascii="宋体" w:hAnsi="宋体" w:cs="宋体" w:hint="eastAsia"/>
            <w:color w:val="FF0000"/>
            <w:szCs w:val="21"/>
          </w:rPr>
          <w:t>30%</w:t>
        </w:r>
        <w:r w:rsidRPr="00532729">
          <w:rPr>
            <w:rFonts w:ascii="宋体" w:hAnsi="宋体" w:cs="宋体" w:hint="eastAsia"/>
            <w:color w:val="FF0000"/>
            <w:szCs w:val="21"/>
            <w:lang w:val="zh-CN"/>
          </w:rPr>
          <w:t>的发票，采购人收到</w:t>
        </w:r>
        <w:r w:rsidRPr="00532729">
          <w:rPr>
            <w:rFonts w:ascii="宋体" w:hAnsi="宋体" w:cs="宋体" w:hint="eastAsia"/>
            <w:color w:val="FF0000"/>
            <w:szCs w:val="21"/>
          </w:rPr>
          <w:t>转账凭证</w:t>
        </w:r>
        <w:r w:rsidRPr="00532729">
          <w:rPr>
            <w:rFonts w:ascii="宋体" w:hAnsi="宋体" w:cs="宋体" w:hint="eastAsia"/>
            <w:color w:val="FF0000"/>
            <w:szCs w:val="21"/>
            <w:lang w:val="zh-CN"/>
          </w:rPr>
          <w:t>及发票后支付合同款</w:t>
        </w:r>
        <w:r w:rsidRPr="00532729">
          <w:rPr>
            <w:rFonts w:ascii="宋体" w:hAnsi="宋体" w:cs="宋体" w:hint="eastAsia"/>
            <w:color w:val="FF0000"/>
            <w:szCs w:val="21"/>
          </w:rPr>
          <w:t>30%</w:t>
        </w:r>
        <w:r w:rsidRPr="00532729">
          <w:rPr>
            <w:rFonts w:ascii="宋体" w:hAnsi="宋体" w:cs="宋体" w:hint="eastAsia"/>
            <w:color w:val="FF0000"/>
            <w:szCs w:val="21"/>
            <w:lang w:val="zh-CN"/>
          </w:rPr>
          <w:t>。</w:t>
        </w:r>
      </w:ins>
    </w:p>
    <w:p w14:paraId="435B1F4E" w14:textId="77777777" w:rsidR="00532729" w:rsidRPr="00532729" w:rsidRDefault="00532729" w:rsidP="00532729">
      <w:pPr>
        <w:numPr>
          <w:ilvl w:val="0"/>
          <w:numId w:val="8"/>
        </w:numPr>
        <w:adjustRightInd w:val="0"/>
        <w:snapToGrid w:val="0"/>
        <w:spacing w:line="460" w:lineRule="atLeast"/>
        <w:rPr>
          <w:ins w:id="407" w:author="NTKO" w:date="2025-09-09T16:02:00Z"/>
          <w:rFonts w:ascii="宋体" w:hAnsi="宋体" w:cs="宋体"/>
          <w:color w:val="FF0000"/>
          <w:szCs w:val="21"/>
          <w:lang w:val="zh-CN"/>
        </w:rPr>
      </w:pPr>
      <w:ins w:id="408" w:author="NTKO" w:date="2025-09-09T16:02:00Z">
        <w:r w:rsidRPr="00532729">
          <w:rPr>
            <w:rFonts w:ascii="宋体" w:hAnsi="宋体" w:cs="宋体" w:hint="eastAsia"/>
            <w:color w:val="FF0000"/>
            <w:szCs w:val="21"/>
            <w:lang w:val="zh-CN"/>
          </w:rPr>
          <w:t>履约结束后，采购人向中标人无息退还履约保证金。</w:t>
        </w:r>
      </w:ins>
    </w:p>
    <w:p w14:paraId="42E3B372" w14:textId="77777777" w:rsidR="00402AEE" w:rsidRDefault="00E17F7A">
      <w:pPr>
        <w:pStyle w:val="aff8"/>
        <w:ind w:firstLineChars="0" w:firstLine="0"/>
        <w:rPr>
          <w:bCs/>
          <w:sz w:val="21"/>
          <w:szCs w:val="21"/>
        </w:rPr>
      </w:pPr>
      <w:del w:id="409" w:author="NTKO" w:date="2025-09-01T14:52:00Z">
        <w:r w:rsidDel="005B0100">
          <w:rPr>
            <w:rFonts w:hint="eastAsia"/>
            <w:bCs/>
            <w:sz w:val="21"/>
            <w:szCs w:val="21"/>
          </w:rPr>
          <w:delText>提供深圳市第二人民医院大鹏医院卡通IP形象设计服务项目。</w:delText>
        </w:r>
      </w:del>
    </w:p>
    <w:p w14:paraId="3467EDDD" w14:textId="77777777" w:rsidR="00402AEE" w:rsidDel="00532729" w:rsidRDefault="00E17F7A">
      <w:pPr>
        <w:pStyle w:val="aff0"/>
        <w:spacing w:beforeLines="0" w:line="360" w:lineRule="auto"/>
        <w:ind w:firstLine="420"/>
        <w:rPr>
          <w:del w:id="410" w:author="NTKO" w:date="2025-09-09T16:02:00Z"/>
          <w:rFonts w:asciiTheme="minorEastAsia" w:eastAsiaTheme="minorEastAsia" w:hAnsiTheme="minorEastAsia"/>
          <w:b/>
        </w:rPr>
      </w:pPr>
      <w:del w:id="411" w:author="NTKO" w:date="2025-09-09T16:02:00Z">
        <w:r w:rsidDel="00532729">
          <w:rPr>
            <w:rFonts w:asciiTheme="minorEastAsia" w:eastAsiaTheme="minorEastAsia" w:hAnsiTheme="minorEastAsia" w:hint="eastAsia"/>
          </w:rPr>
          <w:delText>★</w:delText>
        </w:r>
        <w:r w:rsidDel="00532729">
          <w:rPr>
            <w:rFonts w:asciiTheme="minorEastAsia" w:eastAsiaTheme="minorEastAsia" w:hAnsiTheme="minorEastAsia" w:hint="eastAsia"/>
            <w:b/>
          </w:rPr>
          <w:delText>（一）服务期限：</w:delText>
        </w:r>
      </w:del>
    </w:p>
    <w:p w14:paraId="121CFBC6" w14:textId="77777777" w:rsidR="00402AEE" w:rsidDel="00532729" w:rsidRDefault="00E17F7A">
      <w:pPr>
        <w:pStyle w:val="aff0"/>
        <w:spacing w:beforeLines="0" w:afterLines="50" w:after="156" w:line="360" w:lineRule="auto"/>
        <w:ind w:firstLine="420"/>
        <w:rPr>
          <w:del w:id="412" w:author="NTKO" w:date="2025-09-09T16:02:00Z"/>
          <w:rFonts w:ascii="宋体" w:eastAsia="宋体" w:hAnsi="宋体"/>
          <w:bCs/>
          <w:szCs w:val="21"/>
        </w:rPr>
      </w:pPr>
      <w:del w:id="413" w:author="NTKO" w:date="2025-09-09T16:02:00Z">
        <w:r w:rsidDel="00532729">
          <w:rPr>
            <w:rFonts w:ascii="宋体" w:eastAsia="宋体" w:hAnsi="宋体" w:hint="eastAsia"/>
            <w:bCs/>
            <w:szCs w:val="21"/>
          </w:rPr>
          <w:delText>1、合同签订后90个自然日完成深圳市第二人民医院大鹏医院卡通IP形象设计服务项目，若根据实际工作要求需提前报送的，采购人有权根据项目实际实施的进度调整完成时限的要求。</w:delText>
        </w:r>
      </w:del>
    </w:p>
    <w:p w14:paraId="7CF38F27" w14:textId="77777777" w:rsidR="00402AEE" w:rsidDel="00532729" w:rsidRDefault="00E17F7A">
      <w:pPr>
        <w:pStyle w:val="aff2"/>
        <w:spacing w:afterLines="50" w:after="156"/>
        <w:ind w:firstLineChars="200" w:firstLine="420"/>
        <w:rPr>
          <w:del w:id="414" w:author="NTKO" w:date="2025-09-09T16:02:00Z"/>
        </w:rPr>
      </w:pPr>
      <w:del w:id="415" w:author="NTKO" w:date="2025-09-09T16:02:00Z">
        <w:r w:rsidDel="00532729">
          <w:rPr>
            <w:rFonts w:ascii="宋体" w:hAnsi="宋体" w:hint="eastAsia"/>
            <w:bCs/>
            <w:szCs w:val="21"/>
          </w:rPr>
          <w:delText>2、项目完成验收后，提供1年售后服务期，协助采购人解决卡通IP形象后续使用把关等相关问题</w:delText>
        </w:r>
        <w:r w:rsidDel="00532729">
          <w:rPr>
            <w:rFonts w:hint="eastAsia"/>
          </w:rPr>
          <w:delText>。</w:delText>
        </w:r>
      </w:del>
    </w:p>
    <w:p w14:paraId="26C7BC29" w14:textId="77777777" w:rsidR="00402AEE" w:rsidDel="00532729" w:rsidRDefault="00E17F7A">
      <w:pPr>
        <w:pStyle w:val="aff0"/>
        <w:spacing w:beforeLines="0" w:line="360" w:lineRule="auto"/>
        <w:ind w:firstLine="422"/>
        <w:rPr>
          <w:del w:id="416" w:author="NTKO" w:date="2025-09-09T16:02:00Z"/>
          <w:rFonts w:asciiTheme="minorEastAsia" w:eastAsiaTheme="minorEastAsia" w:hAnsiTheme="minorEastAsia"/>
          <w:bCs/>
        </w:rPr>
      </w:pPr>
      <w:del w:id="417" w:author="NTKO" w:date="2025-09-09T16:02:00Z">
        <w:r w:rsidDel="00532729">
          <w:rPr>
            <w:rFonts w:asciiTheme="minorEastAsia" w:eastAsiaTheme="minorEastAsia" w:hAnsiTheme="minorEastAsia" w:hint="eastAsia"/>
            <w:b/>
          </w:rPr>
          <w:delText>（二）服务地点：</w:delText>
        </w:r>
        <w:r w:rsidDel="00532729">
          <w:rPr>
            <w:rFonts w:asciiTheme="minorEastAsia" w:eastAsiaTheme="minorEastAsia" w:hAnsiTheme="minorEastAsia" w:hint="eastAsia"/>
            <w:bCs/>
          </w:rPr>
          <w:delText>深圳市第二人民医院及深圳市第二人民医院大鹏医院</w:delText>
        </w:r>
      </w:del>
    </w:p>
    <w:p w14:paraId="578A4770" w14:textId="11DBFD6E" w:rsidR="00402AEE" w:rsidRDefault="00E17F7A">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del w:id="418" w:author="NTKO" w:date="2025-09-09T16:07:00Z">
        <w:r w:rsidDel="00532729">
          <w:rPr>
            <w:rFonts w:asciiTheme="minorEastAsia" w:eastAsiaTheme="minorEastAsia" w:hAnsiTheme="minorEastAsia" w:hint="eastAsia"/>
            <w:b/>
          </w:rPr>
          <w:delText>（三）</w:delText>
        </w:r>
      </w:del>
      <w:ins w:id="419" w:author="NTKO" w:date="2025-09-09T16:12:00Z">
        <w:r w:rsidR="009C3041">
          <w:rPr>
            <w:rFonts w:asciiTheme="minorEastAsia" w:eastAsiaTheme="minorEastAsia" w:hAnsiTheme="minorEastAsia" w:hint="eastAsia"/>
            <w:b/>
          </w:rPr>
          <w:t>（四）</w:t>
        </w:r>
      </w:ins>
      <w:r>
        <w:rPr>
          <w:rFonts w:asciiTheme="minorEastAsia" w:eastAsiaTheme="minorEastAsia" w:hAnsiTheme="minorEastAsia" w:hint="eastAsia"/>
          <w:b/>
        </w:rPr>
        <w:t>报价要求：</w:t>
      </w:r>
    </w:p>
    <w:p w14:paraId="6EE365A8"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本项目服务费采用包干制，应包括运输、人工、服务成本、法定税费和企业的利润。由投标供应商根</w:t>
      </w:r>
      <w:r>
        <w:rPr>
          <w:rFonts w:asciiTheme="minorEastAsia" w:eastAsiaTheme="minorEastAsia" w:hAnsiTheme="minorEastAsia" w:hint="eastAsia"/>
          <w:bCs/>
        </w:rPr>
        <w:lastRenderedPageBreak/>
        <w:t xml:space="preserve">据采购文件所提供的资料自行测算投标报价；一经中标，报价总价作为中标供应商与采购人签订的合同金额，合同期限内不做调整。  </w:t>
      </w:r>
    </w:p>
    <w:p w14:paraId="24BFD34C" w14:textId="77777777" w:rsidR="00402AEE" w:rsidRDefault="00E17F7A">
      <w:pPr>
        <w:pStyle w:val="aff0"/>
        <w:spacing w:beforeLines="0" w:afterLines="50" w:after="156" w:line="360" w:lineRule="auto"/>
        <w:ind w:firstLine="420"/>
        <w:rPr>
          <w:rFonts w:asciiTheme="minorEastAsia" w:eastAsiaTheme="minorEastAsia" w:hAnsiTheme="minorEastAsia"/>
          <w:b/>
        </w:rPr>
      </w:pPr>
      <w:r>
        <w:rPr>
          <w:rFonts w:asciiTheme="minorEastAsia" w:eastAsiaTheme="minorEastAsia" w:hAnsiTheme="minorEastAsia" w:hint="eastAsia"/>
          <w:bCs/>
        </w:rPr>
        <w:t>1、投标人应根据本企业的成本自行决定报价，但不得以低于其企业成本的报价投标。</w:t>
      </w:r>
      <w:r>
        <w:rPr>
          <w:rFonts w:asciiTheme="minorEastAsia" w:eastAsiaTheme="minorEastAsia" w:hAnsiTheme="minorEastAsia" w:hint="eastAsia"/>
          <w:b/>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14:paraId="6E19C86C"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注：若评标委员会成员对是否须由投标人</w:t>
      </w:r>
      <w:proofErr w:type="gramStart"/>
      <w:r>
        <w:rPr>
          <w:rFonts w:asciiTheme="minorEastAsia" w:eastAsiaTheme="minorEastAsia" w:hAnsiTheme="minorEastAsia" w:hint="eastAsia"/>
          <w:bCs/>
        </w:rPr>
        <w:t>作出</w:t>
      </w:r>
      <w:proofErr w:type="gramEnd"/>
      <w:r>
        <w:rPr>
          <w:rFonts w:asciiTheme="minorEastAsia" w:eastAsiaTheme="minorEastAsia" w:hAnsiTheme="minorEastAsia" w:hint="eastAsia"/>
          <w:bCs/>
        </w:rPr>
        <w:t>报价合理性说明，以及书面说明是否采纳</w:t>
      </w:r>
      <w:proofErr w:type="gramStart"/>
      <w:r>
        <w:rPr>
          <w:rFonts w:asciiTheme="minorEastAsia" w:eastAsiaTheme="minorEastAsia" w:hAnsiTheme="minorEastAsia" w:hint="eastAsia"/>
          <w:bCs/>
        </w:rPr>
        <w:t>等判断</w:t>
      </w:r>
      <w:proofErr w:type="gramEnd"/>
      <w:r>
        <w:rPr>
          <w:rFonts w:asciiTheme="minorEastAsia" w:eastAsiaTheme="minorEastAsia" w:hAnsiTheme="minorEastAsia" w:hint="eastAsia"/>
          <w:bCs/>
        </w:rPr>
        <w:t>不一致的，按照“少数服从多数”的原则确定评标委员会的意见。</w:t>
      </w:r>
    </w:p>
    <w:p w14:paraId="6E2AD1D1"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2、投标人的投标报价，应是本项目招标范围和招标文件及合同条款上所列的各项内容中所述的全部，不得以任何理由予以重复，并以投标人在中提出的综合单价或总价为依据。</w:t>
      </w:r>
    </w:p>
    <w:p w14:paraId="7BC01F0E"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14:paraId="14745E17"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4、投标方应提供详细分项报价清单。</w:t>
      </w:r>
    </w:p>
    <w:p w14:paraId="4F4A5186"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5、投标人不得期望通过索赔等方式获取补偿，否则，除可能遭到拒绝外，还有可能将被作为不良行为记录在案，并可能影响其以后参加政府采购的项目投标。各投标人在投标报价时，应充分考虑投标报价的风险。</w:t>
      </w:r>
    </w:p>
    <w:p w14:paraId="71267238" w14:textId="77777777" w:rsidR="00402AEE" w:rsidRDefault="00E17F7A">
      <w:pPr>
        <w:ind w:firstLineChars="200" w:firstLine="420"/>
        <w:rPr>
          <w:rFonts w:asciiTheme="minorEastAsia" w:eastAsiaTheme="minorEastAsia" w:hAnsiTheme="minorEastAsia"/>
          <w:b/>
          <w:szCs w:val="21"/>
        </w:rPr>
      </w:pPr>
      <w:r>
        <w:rPr>
          <w:rFonts w:asciiTheme="minorEastAsia" w:eastAsiaTheme="minorEastAsia" w:hAnsiTheme="minorEastAsia" w:hint="eastAsia"/>
          <w:bCs/>
        </w:rPr>
        <w:t>6、</w:t>
      </w:r>
      <w:r>
        <w:rPr>
          <w:rFonts w:asciiTheme="minorEastAsia" w:eastAsiaTheme="minorEastAsia" w:hAnsiTheme="minorEastAsia" w:hint="eastAsia"/>
          <w:b/>
          <w:bCs/>
        </w:rPr>
        <w:t>本项目财政预算为：</w:t>
      </w:r>
      <w:r>
        <w:rPr>
          <w:rFonts w:ascii="宋体" w:hAnsi="宋体" w:hint="eastAsia"/>
          <w:b/>
          <w:sz w:val="24"/>
          <w:szCs w:val="21"/>
          <w:u w:val="single"/>
        </w:rPr>
        <w:t>人民币</w:t>
      </w:r>
      <w:del w:id="420" w:author="NTKO" w:date="2025-09-09T16:08:00Z">
        <w:r w:rsidDel="00532729">
          <w:rPr>
            <w:rFonts w:ascii="宋体" w:hAnsi="宋体" w:hint="eastAsia"/>
            <w:b/>
            <w:sz w:val="24"/>
            <w:szCs w:val="21"/>
            <w:u w:val="single"/>
          </w:rPr>
          <w:delText>玖</w:delText>
        </w:r>
      </w:del>
      <w:ins w:id="421" w:author="NTKO" w:date="2025-09-09T16:08:00Z">
        <w:r w:rsidR="00532729">
          <w:rPr>
            <w:rFonts w:ascii="宋体" w:hAnsi="宋体" w:hint="eastAsia"/>
            <w:b/>
            <w:sz w:val="24"/>
            <w:szCs w:val="21"/>
            <w:u w:val="single"/>
          </w:rPr>
          <w:t>壹拾伍</w:t>
        </w:r>
      </w:ins>
      <w:r>
        <w:rPr>
          <w:rFonts w:ascii="宋体" w:hAnsi="宋体" w:hint="eastAsia"/>
          <w:b/>
          <w:sz w:val="24"/>
          <w:szCs w:val="21"/>
          <w:u w:val="single"/>
        </w:rPr>
        <w:t>万</w:t>
      </w:r>
      <w:del w:id="422" w:author="NTKO" w:date="2025-09-09T16:08:00Z">
        <w:r w:rsidDel="00532729">
          <w:rPr>
            <w:rFonts w:ascii="宋体" w:hAnsi="宋体" w:hint="eastAsia"/>
            <w:b/>
            <w:sz w:val="24"/>
            <w:szCs w:val="21"/>
            <w:u w:val="single"/>
          </w:rPr>
          <w:delText>捌仟</w:delText>
        </w:r>
      </w:del>
      <w:r>
        <w:rPr>
          <w:rFonts w:ascii="宋体" w:hAnsi="宋体" w:hint="eastAsia"/>
          <w:b/>
          <w:sz w:val="24"/>
          <w:szCs w:val="21"/>
          <w:u w:val="single"/>
        </w:rPr>
        <w:t>元整整（¥</w:t>
      </w:r>
      <w:del w:id="423" w:author="NTKO" w:date="2025-09-09T16:08:00Z">
        <w:r w:rsidDel="00532729">
          <w:rPr>
            <w:rFonts w:ascii="宋体" w:hAnsi="宋体" w:hint="eastAsia"/>
            <w:b/>
            <w:sz w:val="24"/>
            <w:szCs w:val="21"/>
            <w:u w:val="single"/>
          </w:rPr>
          <w:delText>98000</w:delText>
        </w:r>
      </w:del>
      <w:ins w:id="424" w:author="NTKO" w:date="2025-09-09T16:08:00Z">
        <w:r w:rsidR="00532729">
          <w:rPr>
            <w:rFonts w:ascii="宋体" w:hAnsi="宋体"/>
            <w:b/>
            <w:sz w:val="24"/>
            <w:szCs w:val="21"/>
            <w:u w:val="single"/>
          </w:rPr>
          <w:t>150</w:t>
        </w:r>
        <w:r w:rsidR="00532729">
          <w:rPr>
            <w:rFonts w:ascii="宋体" w:hAnsi="宋体" w:hint="eastAsia"/>
            <w:b/>
            <w:sz w:val="24"/>
            <w:szCs w:val="21"/>
            <w:u w:val="single"/>
          </w:rPr>
          <w:t>000</w:t>
        </w:r>
      </w:ins>
      <w:r>
        <w:rPr>
          <w:rFonts w:ascii="宋体" w:hAnsi="宋体" w:hint="eastAsia"/>
          <w:b/>
          <w:sz w:val="24"/>
          <w:szCs w:val="21"/>
          <w:u w:val="single"/>
        </w:rPr>
        <w:t>.00）</w:t>
      </w:r>
      <w:r>
        <w:rPr>
          <w:rFonts w:asciiTheme="minorEastAsia" w:eastAsiaTheme="minorEastAsia" w:hAnsiTheme="minorEastAsia" w:hint="eastAsia"/>
          <w:b/>
          <w:bCs/>
        </w:rPr>
        <w:t>，投标报价超出预算金额的投标人，其投标文件做投标无效处理。</w:t>
      </w:r>
    </w:p>
    <w:p w14:paraId="6AF8C7CD" w14:textId="77777777" w:rsidR="00402AEE" w:rsidDel="00B34E77" w:rsidRDefault="00E17F7A">
      <w:pPr>
        <w:pStyle w:val="aff0"/>
        <w:spacing w:before="156" w:line="360" w:lineRule="auto"/>
        <w:ind w:firstLine="422"/>
        <w:rPr>
          <w:del w:id="425" w:author="NTKO" w:date="2025-09-09T16:08:00Z"/>
          <w:rFonts w:asciiTheme="minorEastAsia" w:eastAsiaTheme="minorEastAsia" w:hAnsiTheme="minorEastAsia"/>
          <w:b/>
        </w:rPr>
      </w:pPr>
      <w:del w:id="426" w:author="NTKO" w:date="2025-09-09T16:08:00Z">
        <w:r w:rsidDel="00B34E77">
          <w:rPr>
            <w:rFonts w:asciiTheme="minorEastAsia" w:eastAsiaTheme="minorEastAsia" w:hAnsiTheme="minorEastAsia" w:hint="eastAsia"/>
            <w:b/>
          </w:rPr>
          <w:delText>（四）投标限额及付款方式：</w:delText>
        </w:r>
      </w:del>
    </w:p>
    <w:p w14:paraId="6515EE3E" w14:textId="77777777" w:rsidR="00402AEE" w:rsidDel="00B34E77" w:rsidRDefault="00E17F7A">
      <w:pPr>
        <w:pStyle w:val="aff0"/>
        <w:spacing w:beforeLines="0" w:line="360" w:lineRule="auto"/>
        <w:ind w:firstLine="420"/>
        <w:rPr>
          <w:del w:id="427" w:author="NTKO" w:date="2025-09-09T16:08:00Z"/>
          <w:rFonts w:ascii="Times New Roman" w:eastAsia="宋体" w:hAnsi="Times New Roman"/>
          <w:szCs w:val="21"/>
        </w:rPr>
      </w:pPr>
      <w:del w:id="428" w:author="NTKO" w:date="2025-09-09T16:08:00Z">
        <w:r w:rsidDel="00B34E77">
          <w:rPr>
            <w:rFonts w:ascii="Times New Roman" w:eastAsia="宋体" w:hAnsi="Times New Roman" w:hint="eastAsia"/>
            <w:szCs w:val="21"/>
          </w:rPr>
          <w:delText>本次招标项目投标限额为</w:delText>
        </w:r>
        <w:r w:rsidDel="00B34E77">
          <w:rPr>
            <w:rFonts w:ascii="Times New Roman" w:eastAsia="宋体" w:hAnsi="Times New Roman" w:hint="eastAsia"/>
            <w:szCs w:val="21"/>
          </w:rPr>
          <w:delText>9.8</w:delText>
        </w:r>
        <w:r w:rsidDel="00B34E77">
          <w:rPr>
            <w:rFonts w:ascii="Times New Roman" w:eastAsia="宋体" w:hAnsi="Times New Roman" w:hint="eastAsia"/>
            <w:szCs w:val="21"/>
          </w:rPr>
          <w:delText>万元（不含</w:delText>
        </w:r>
        <w:r w:rsidDel="00B34E77">
          <w:rPr>
            <w:rFonts w:ascii="Times New Roman" w:eastAsia="宋体" w:hAnsi="Times New Roman" w:hint="eastAsia"/>
            <w:szCs w:val="21"/>
          </w:rPr>
          <w:delText>9.8</w:delText>
        </w:r>
        <w:r w:rsidDel="00B34E77">
          <w:rPr>
            <w:rFonts w:ascii="Times New Roman" w:eastAsia="宋体" w:hAnsi="Times New Roman" w:hint="eastAsia"/>
            <w:szCs w:val="21"/>
          </w:rPr>
          <w:delText>万元），超过控制金额作废标处理。</w:delText>
        </w:r>
      </w:del>
    </w:p>
    <w:p w14:paraId="1561BA96" w14:textId="77777777" w:rsidR="00402AEE" w:rsidDel="00B34E77" w:rsidRDefault="00E17F7A">
      <w:pPr>
        <w:pStyle w:val="aff0"/>
        <w:spacing w:beforeLines="0" w:afterLines="50" w:after="156" w:line="360" w:lineRule="auto"/>
        <w:ind w:firstLine="420"/>
        <w:rPr>
          <w:del w:id="429" w:author="NTKO" w:date="2025-09-09T16:08:00Z"/>
          <w:rFonts w:ascii="Times New Roman" w:eastAsia="宋体" w:hAnsi="Times New Roman"/>
          <w:szCs w:val="21"/>
        </w:rPr>
      </w:pPr>
      <w:del w:id="430" w:author="NTKO" w:date="2025-09-09T16:08:00Z">
        <w:r w:rsidDel="00B34E77">
          <w:rPr>
            <w:rFonts w:ascii="Times New Roman" w:eastAsia="宋体" w:hAnsi="Times New Roman" w:hint="eastAsia"/>
            <w:szCs w:val="21"/>
          </w:rPr>
          <w:delText>1</w:delText>
        </w:r>
        <w:r w:rsidDel="00B34E77">
          <w:rPr>
            <w:rFonts w:ascii="Times New Roman" w:eastAsia="宋体" w:hAnsi="Times New Roman" w:hint="eastAsia"/>
            <w:szCs w:val="21"/>
          </w:rPr>
          <w:delText>、合同签订后</w:delText>
        </w:r>
        <w:r w:rsidDel="00B34E77">
          <w:rPr>
            <w:rFonts w:ascii="Times New Roman" w:eastAsia="宋体" w:hAnsi="Times New Roman" w:hint="eastAsia"/>
            <w:szCs w:val="21"/>
          </w:rPr>
          <w:delText>10</w:delText>
        </w:r>
        <w:r w:rsidDel="00B34E77">
          <w:rPr>
            <w:rFonts w:ascii="Times New Roman" w:eastAsia="宋体" w:hAnsi="Times New Roman" w:hint="eastAsia"/>
            <w:szCs w:val="21"/>
          </w:rPr>
          <w:delText>个工作日内，采购人向中标人支付合同金额的</w:delText>
        </w:r>
        <w:r w:rsidDel="00B34E77">
          <w:rPr>
            <w:rFonts w:ascii="Times New Roman" w:eastAsia="宋体" w:hAnsi="Times New Roman" w:hint="eastAsia"/>
            <w:szCs w:val="21"/>
          </w:rPr>
          <w:delText>60%</w:delText>
        </w:r>
        <w:r w:rsidDel="00B34E77">
          <w:rPr>
            <w:rFonts w:ascii="Times New Roman" w:eastAsia="宋体" w:hAnsi="Times New Roman" w:hint="eastAsia"/>
            <w:szCs w:val="21"/>
          </w:rPr>
          <w:delText>，中标人向采购人开具中标相应金额的发票；</w:delText>
        </w:r>
      </w:del>
    </w:p>
    <w:p w14:paraId="613FBBD8" w14:textId="77777777" w:rsidR="00402AEE" w:rsidDel="00B34E77" w:rsidRDefault="00E17F7A">
      <w:pPr>
        <w:pStyle w:val="aff0"/>
        <w:spacing w:beforeLines="0" w:afterLines="50" w:after="156" w:line="360" w:lineRule="auto"/>
        <w:ind w:firstLine="420"/>
        <w:rPr>
          <w:del w:id="431" w:author="NTKO" w:date="2025-09-09T16:08:00Z"/>
          <w:rFonts w:ascii="Times New Roman" w:eastAsia="宋体" w:hAnsi="Times New Roman"/>
          <w:szCs w:val="21"/>
        </w:rPr>
      </w:pPr>
      <w:del w:id="432" w:author="NTKO" w:date="2025-09-09T16:08:00Z">
        <w:r w:rsidDel="00B34E77">
          <w:rPr>
            <w:rFonts w:ascii="Times New Roman" w:eastAsia="宋体" w:hAnsi="Times New Roman" w:hint="eastAsia"/>
            <w:szCs w:val="21"/>
          </w:rPr>
          <w:delText>2</w:delText>
        </w:r>
        <w:r w:rsidDel="00B34E77">
          <w:rPr>
            <w:rFonts w:ascii="Times New Roman" w:eastAsia="宋体" w:hAnsi="Times New Roman" w:hint="eastAsia"/>
            <w:szCs w:val="21"/>
          </w:rPr>
          <w:delText>、项目完成经采购人验收合格后</w:delText>
        </w:r>
        <w:r w:rsidDel="00B34E77">
          <w:rPr>
            <w:rFonts w:ascii="Times New Roman" w:eastAsia="宋体" w:hAnsi="Times New Roman" w:hint="eastAsia"/>
            <w:szCs w:val="21"/>
          </w:rPr>
          <w:delText>10</w:delText>
        </w:r>
        <w:r w:rsidDel="00B34E77">
          <w:rPr>
            <w:rFonts w:ascii="Times New Roman" w:eastAsia="宋体" w:hAnsi="Times New Roman" w:hint="eastAsia"/>
            <w:szCs w:val="21"/>
          </w:rPr>
          <w:delText>个工作日内，采购人向中标人支付合同金额的</w:delText>
        </w:r>
        <w:r w:rsidDel="00B34E77">
          <w:rPr>
            <w:rFonts w:ascii="Times New Roman" w:eastAsia="宋体" w:hAnsi="Times New Roman" w:hint="eastAsia"/>
            <w:szCs w:val="21"/>
          </w:rPr>
          <w:delText>40%</w:delText>
        </w:r>
        <w:r w:rsidDel="00B34E77">
          <w:rPr>
            <w:rFonts w:ascii="Times New Roman" w:eastAsia="宋体" w:hAnsi="Times New Roman" w:hint="eastAsia"/>
            <w:szCs w:val="21"/>
          </w:rPr>
          <w:delText>，中标人向采购人开具相应金额的发票；</w:delText>
        </w:r>
      </w:del>
    </w:p>
    <w:p w14:paraId="651645E0" w14:textId="77777777" w:rsidR="00402AEE" w:rsidDel="00B34E77" w:rsidRDefault="00E17F7A">
      <w:pPr>
        <w:pStyle w:val="aff0"/>
        <w:spacing w:beforeLines="0" w:afterLines="50" w:after="156" w:line="360" w:lineRule="auto"/>
        <w:ind w:firstLine="420"/>
        <w:rPr>
          <w:del w:id="433" w:author="NTKO" w:date="2025-09-09T16:08:00Z"/>
          <w:szCs w:val="21"/>
        </w:rPr>
      </w:pPr>
      <w:del w:id="434" w:author="NTKO" w:date="2025-09-09T16:08:00Z">
        <w:r w:rsidDel="00B34E77">
          <w:rPr>
            <w:rFonts w:ascii="Times New Roman" w:eastAsia="宋体" w:hAnsi="Times New Roman" w:hint="eastAsia"/>
            <w:szCs w:val="21"/>
          </w:rPr>
          <w:delText>【注：</w:delText>
        </w:r>
        <w:r w:rsidDel="00B34E77">
          <w:rPr>
            <w:rFonts w:ascii="Times New Roman" w:eastAsia="宋体" w:hAnsi="Times New Roman" w:hint="eastAsia"/>
            <w:szCs w:val="21"/>
          </w:rPr>
          <w:delText>1</w:delText>
        </w:r>
        <w:r w:rsidDel="00B34E77">
          <w:rPr>
            <w:rFonts w:ascii="Times New Roman" w:eastAsia="宋体" w:hAnsi="Times New Roman" w:hint="eastAsia"/>
            <w:szCs w:val="21"/>
          </w:rPr>
          <w:delText>、投标人应考虑到该项目的特殊性，中标后不得以任何理由要求增加设计费用；</w:delText>
        </w:r>
        <w:r w:rsidDel="00B34E77">
          <w:rPr>
            <w:rFonts w:ascii="Times New Roman" w:eastAsia="宋体" w:hAnsi="Times New Roman" w:hint="eastAsia"/>
            <w:szCs w:val="21"/>
          </w:rPr>
          <w:delText>2</w:delText>
        </w:r>
        <w:r w:rsidDel="00B34E77">
          <w:rPr>
            <w:rFonts w:ascii="Times New Roman" w:eastAsia="宋体" w:hAnsi="Times New Roman" w:hint="eastAsia"/>
            <w:szCs w:val="21"/>
          </w:rPr>
          <w:delText>、如该项目由于政策或不可抗力等因素导致废止，则按中标人实际完成的工作量，经双方共同确认无误后，由采购人按进度结算。】</w:delText>
        </w:r>
      </w:del>
    </w:p>
    <w:p w14:paraId="22839E9C" w14:textId="77777777" w:rsidR="00402AEE" w:rsidRDefault="00E17F7A">
      <w:pPr>
        <w:pStyle w:val="aff8"/>
        <w:ind w:firstLine="422"/>
        <w:rPr>
          <w:rFonts w:cs="宋体"/>
          <w:b/>
          <w:sz w:val="21"/>
          <w:szCs w:val="21"/>
        </w:rPr>
      </w:pPr>
      <w:r>
        <w:rPr>
          <w:rFonts w:asciiTheme="minorEastAsia" w:eastAsiaTheme="minorEastAsia" w:hAnsiTheme="minorEastAsia" w:hint="eastAsia"/>
          <w:b/>
          <w:sz w:val="21"/>
          <w:szCs w:val="21"/>
        </w:rPr>
        <w:t>（五）</w:t>
      </w:r>
      <w:r>
        <w:rPr>
          <w:rFonts w:cs="宋体" w:hint="eastAsia"/>
          <w:b/>
          <w:sz w:val="21"/>
          <w:szCs w:val="21"/>
        </w:rPr>
        <w:t>违约责任：</w:t>
      </w:r>
    </w:p>
    <w:p w14:paraId="2E68804B" w14:textId="77777777" w:rsidR="00402AEE" w:rsidRDefault="00E17F7A">
      <w:pPr>
        <w:pStyle w:val="aff0"/>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、中标人需按照约定开展服务，如未能按时开展，将视为中标人违约，采购人有权解除合同，中标人需在收到采购人解除合同的通知后</w:t>
      </w:r>
      <w:r>
        <w:rPr>
          <w:rFonts w:ascii="Times New Roman" w:eastAsia="宋体" w:hAnsi="Times New Roman" w:hint="eastAsia"/>
          <w:szCs w:val="21"/>
        </w:rPr>
        <w:t>5</w:t>
      </w:r>
      <w:r>
        <w:rPr>
          <w:rFonts w:ascii="Times New Roman" w:eastAsia="宋体" w:hAnsi="Times New Roman" w:hint="eastAsia"/>
          <w:szCs w:val="21"/>
        </w:rPr>
        <w:t>日内向采购人支付合同金额</w:t>
      </w:r>
      <w:r>
        <w:rPr>
          <w:rFonts w:ascii="Times New Roman" w:eastAsia="宋体" w:hAnsi="Times New Roman" w:hint="eastAsia"/>
          <w:szCs w:val="21"/>
        </w:rPr>
        <w:t>5</w:t>
      </w:r>
      <w:r>
        <w:rPr>
          <w:rFonts w:ascii="Times New Roman" w:eastAsia="宋体" w:hAnsi="Times New Roman" w:hint="eastAsia"/>
          <w:szCs w:val="21"/>
        </w:rPr>
        <w:t>％的违约金。</w:t>
      </w:r>
    </w:p>
    <w:p w14:paraId="7A0E8ADE" w14:textId="77777777" w:rsidR="00402AEE" w:rsidRDefault="00E17F7A">
      <w:pPr>
        <w:pStyle w:val="aff0"/>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、由于中标</w:t>
      </w:r>
      <w:proofErr w:type="gramStart"/>
      <w:r>
        <w:rPr>
          <w:rFonts w:ascii="Times New Roman" w:eastAsia="宋体" w:hAnsi="Times New Roman" w:hint="eastAsia"/>
          <w:szCs w:val="21"/>
        </w:rPr>
        <w:t>人原因</w:t>
      </w:r>
      <w:proofErr w:type="gramEnd"/>
      <w:r>
        <w:rPr>
          <w:rFonts w:ascii="Times New Roman" w:eastAsia="宋体" w:hAnsi="Times New Roman" w:hint="eastAsia"/>
          <w:szCs w:val="21"/>
        </w:rPr>
        <w:t>导致报告出现错误或不符合采购人项目需求，致使采购人蒙受经济、时间、声誉或质量上的损失，中标人应向采购人支付合同服务费</w:t>
      </w:r>
      <w:r>
        <w:rPr>
          <w:rFonts w:ascii="Times New Roman" w:eastAsia="宋体" w:hAnsi="Times New Roman" w:hint="eastAsia"/>
          <w:szCs w:val="21"/>
        </w:rPr>
        <w:t>10%</w:t>
      </w:r>
      <w:r>
        <w:rPr>
          <w:rFonts w:ascii="Times New Roman" w:eastAsia="宋体" w:hAnsi="Times New Roman" w:hint="eastAsia"/>
          <w:szCs w:val="21"/>
        </w:rPr>
        <w:t>的违约金，采购人有权单方解除本合同并不再支付任何服务费用。</w:t>
      </w:r>
    </w:p>
    <w:p w14:paraId="1AF26DBF" w14:textId="77777777" w:rsidR="00402AEE" w:rsidRDefault="00402AEE">
      <w:pPr>
        <w:pStyle w:val="yiv1649619028msonormal"/>
        <w:spacing w:before="0" w:beforeAutospacing="0" w:after="50" w:afterAutospacing="0" w:line="360" w:lineRule="auto"/>
        <w:rPr>
          <w:ins w:id="435" w:author="NTKO" w:date="2025-09-01T14:56:00Z"/>
          <w:sz w:val="21"/>
          <w:szCs w:val="21"/>
        </w:rPr>
      </w:pPr>
    </w:p>
    <w:p w14:paraId="6168FF0B" w14:textId="77777777" w:rsidR="000E360D" w:rsidRPr="000E360D" w:rsidRDefault="000E360D" w:rsidP="000E360D">
      <w:pPr>
        <w:pStyle w:val="yiv1649619028msonormal"/>
        <w:spacing w:after="50"/>
        <w:rPr>
          <w:ins w:id="436" w:author="NTKO" w:date="2025-09-01T14:57:00Z"/>
          <w:b/>
          <w:szCs w:val="21"/>
        </w:rPr>
      </w:pPr>
      <w:ins w:id="437" w:author="NTKO" w:date="2025-09-01T14:57:00Z">
        <w:r w:rsidRPr="000E360D">
          <w:rPr>
            <w:rFonts w:hint="eastAsia"/>
            <w:b/>
            <w:szCs w:val="21"/>
          </w:rPr>
          <w:lastRenderedPageBreak/>
          <w:t>四、重要提醒</w:t>
        </w:r>
      </w:ins>
    </w:p>
    <w:p w14:paraId="140D2DDA" w14:textId="77777777" w:rsidR="000E360D" w:rsidRPr="000E360D" w:rsidRDefault="000E360D" w:rsidP="000E360D">
      <w:pPr>
        <w:pStyle w:val="yiv1649619028msonormal"/>
        <w:spacing w:after="50"/>
        <w:rPr>
          <w:ins w:id="438" w:author="NTKO" w:date="2025-09-01T14:57:00Z"/>
          <w:szCs w:val="21"/>
        </w:rPr>
      </w:pPr>
      <w:ins w:id="439" w:author="NTKO" w:date="2025-09-01T14:57:00Z">
        <w:r w:rsidRPr="000E360D">
          <w:rPr>
            <w:rFonts w:hint="eastAsia"/>
            <w:szCs w:val="21"/>
          </w:rPr>
          <w:t>供应商必须诚信投标，对项目需求进行实质性响应。投标人如出现</w:t>
        </w:r>
        <w:proofErr w:type="gramStart"/>
        <w:r w:rsidRPr="000E360D">
          <w:rPr>
            <w:rFonts w:hint="eastAsia"/>
            <w:szCs w:val="21"/>
          </w:rPr>
          <w:t>不</w:t>
        </w:r>
        <w:proofErr w:type="gramEnd"/>
        <w:r w:rsidRPr="000E360D">
          <w:rPr>
            <w:rFonts w:hint="eastAsia"/>
            <w:szCs w:val="21"/>
          </w:rPr>
          <w:t>诚信投标行为将被列入我院供应商黑名单，三年内禁止参与我院</w:t>
        </w:r>
        <w:proofErr w:type="gramStart"/>
        <w:r w:rsidRPr="000E360D">
          <w:rPr>
            <w:rFonts w:hint="eastAsia"/>
            <w:szCs w:val="21"/>
          </w:rPr>
          <w:t>的招采活动</w:t>
        </w:r>
        <w:proofErr w:type="gramEnd"/>
        <w:r w:rsidRPr="000E360D">
          <w:rPr>
            <w:rFonts w:hint="eastAsia"/>
            <w:szCs w:val="21"/>
          </w:rPr>
          <w:t>。</w:t>
        </w:r>
      </w:ins>
    </w:p>
    <w:p w14:paraId="58A4CA67" w14:textId="77777777" w:rsidR="000E360D" w:rsidRPr="000E360D" w:rsidRDefault="000E360D" w:rsidP="000E360D">
      <w:pPr>
        <w:pStyle w:val="yiv1649619028msonormal"/>
        <w:spacing w:after="50"/>
        <w:rPr>
          <w:ins w:id="440" w:author="NTKO" w:date="2025-09-01T14:57:00Z"/>
          <w:b/>
          <w:szCs w:val="21"/>
        </w:rPr>
      </w:pPr>
      <w:ins w:id="441" w:author="NTKO" w:date="2025-09-01T14:57:00Z">
        <w:r w:rsidRPr="000E360D">
          <w:rPr>
            <w:rFonts w:hint="eastAsia"/>
            <w:b/>
            <w:szCs w:val="21"/>
          </w:rPr>
          <w:t>五、注意事项</w:t>
        </w:r>
      </w:ins>
    </w:p>
    <w:p w14:paraId="44F5B2D3" w14:textId="77777777" w:rsidR="000E360D" w:rsidRPr="000E360D" w:rsidRDefault="000E360D" w:rsidP="000E360D">
      <w:pPr>
        <w:pStyle w:val="yiv1649619028msonormal"/>
        <w:spacing w:after="50"/>
        <w:rPr>
          <w:ins w:id="442" w:author="NTKO" w:date="2025-09-01T14:57:00Z"/>
          <w:szCs w:val="21"/>
        </w:rPr>
      </w:pPr>
      <w:ins w:id="443" w:author="NTKO" w:date="2025-09-01T14:57:00Z">
        <w:r w:rsidRPr="000E360D">
          <w:rPr>
            <w:rFonts w:hint="eastAsia"/>
            <w:szCs w:val="21"/>
          </w:rPr>
          <w:t>1、投标人若认为招标文件的技术要求或其他要求</w:t>
        </w:r>
        <w:proofErr w:type="gramStart"/>
        <w:r w:rsidRPr="000E360D">
          <w:rPr>
            <w:rFonts w:hint="eastAsia"/>
            <w:szCs w:val="21"/>
          </w:rPr>
          <w:t>有倾</w:t>
        </w:r>
        <w:proofErr w:type="gramEnd"/>
        <w:r w:rsidRPr="000E360D">
          <w:rPr>
            <w:rFonts w:hint="eastAsia"/>
            <w:szCs w:val="21"/>
          </w:rPr>
          <w:t>向性或</w:t>
        </w:r>
        <w:proofErr w:type="gramStart"/>
        <w:r w:rsidRPr="000E360D">
          <w:rPr>
            <w:rFonts w:hint="eastAsia"/>
            <w:szCs w:val="21"/>
          </w:rPr>
          <w:t>不</w:t>
        </w:r>
        <w:proofErr w:type="gramEnd"/>
        <w:r w:rsidRPr="000E360D">
          <w:rPr>
            <w:rFonts w:hint="eastAsia"/>
            <w:szCs w:val="21"/>
          </w:rPr>
          <w:t>公正性，可在招标答疑阶段提出，以维护招标行为的公平、公正。</w:t>
        </w:r>
      </w:ins>
    </w:p>
    <w:p w14:paraId="20DA2797" w14:textId="77777777" w:rsidR="000E360D" w:rsidRPr="000E360D" w:rsidRDefault="000E360D" w:rsidP="000E360D">
      <w:pPr>
        <w:pStyle w:val="yiv1649619028msonormal"/>
        <w:spacing w:after="50"/>
        <w:rPr>
          <w:ins w:id="444" w:author="NTKO" w:date="2025-09-01T14:57:00Z"/>
          <w:szCs w:val="21"/>
        </w:rPr>
      </w:pPr>
      <w:ins w:id="445" w:author="NTKO" w:date="2025-09-01T14:57:00Z">
        <w:r w:rsidRPr="000E360D">
          <w:rPr>
            <w:rFonts w:hint="eastAsia"/>
            <w:szCs w:val="21"/>
          </w:rPr>
          <w:t>2、投标人使用的标准必须是国际公认或国家、或地方政府颁布的同等或更高的标准，如投标人使用的标准低于上述标准,评标委员会将有权不予接受，投标人必须列表将明显的差异详细说明。</w:t>
        </w:r>
      </w:ins>
    </w:p>
    <w:p w14:paraId="6C2D84A6" w14:textId="77777777" w:rsidR="000E360D" w:rsidRPr="000E360D" w:rsidRDefault="000E360D" w:rsidP="000E360D">
      <w:pPr>
        <w:pStyle w:val="yiv1649619028msonormal"/>
        <w:spacing w:after="50"/>
        <w:rPr>
          <w:ins w:id="446" w:author="NTKO" w:date="2025-09-01T14:57:00Z"/>
          <w:szCs w:val="21"/>
        </w:rPr>
      </w:pPr>
      <w:ins w:id="447" w:author="NTKO" w:date="2025-09-01T14:57:00Z">
        <w:r w:rsidRPr="000E360D">
          <w:rPr>
            <w:rFonts w:hint="eastAsia"/>
            <w:szCs w:val="21"/>
          </w:rPr>
          <w:t>3、投标人所提交的投标文件对技术参数和各项要求的响应</w:t>
        </w:r>
        <w:proofErr w:type="gramStart"/>
        <w:r w:rsidRPr="000E360D">
          <w:rPr>
            <w:rFonts w:hint="eastAsia"/>
            <w:szCs w:val="21"/>
          </w:rPr>
          <w:t>应</w:t>
        </w:r>
        <w:proofErr w:type="gramEnd"/>
        <w:r w:rsidRPr="000E360D">
          <w:rPr>
            <w:rFonts w:hint="eastAsia"/>
            <w:szCs w:val="21"/>
          </w:rPr>
          <w:t>是列出具体内容。如果投标人只注明“符合”或“满足”，将被视为“不符合”，并可能严重影响评标结果。</w:t>
        </w:r>
      </w:ins>
    </w:p>
    <w:p w14:paraId="2946C85F" w14:textId="77777777" w:rsidR="00961A86" w:rsidRPr="00961A86" w:rsidRDefault="00961A86" w:rsidP="00961A86">
      <w:pPr>
        <w:pStyle w:val="yiv1649619028msonormal"/>
        <w:spacing w:after="50"/>
        <w:rPr>
          <w:szCs w:val="21"/>
          <w:rPrChange w:id="448" w:author="NTKO" w:date="2025-09-01T14:58:00Z">
            <w:rPr>
              <w:sz w:val="21"/>
              <w:szCs w:val="21"/>
            </w:rPr>
          </w:rPrChange>
        </w:rPr>
        <w:sectPr w:rsidR="00961A86" w:rsidRPr="00961A86">
          <w:headerReference w:type="default" r:id="rId9"/>
          <w:footerReference w:type="default" r:id="rId10"/>
          <w:headerReference w:type="first" r:id="rId11"/>
          <w:pgSz w:w="11906" w:h="16838"/>
          <w:pgMar w:top="1134" w:right="1112" w:bottom="1134" w:left="1134" w:header="851" w:footer="992" w:gutter="0"/>
          <w:cols w:space="425"/>
          <w:titlePg/>
          <w:docGrid w:type="lines" w:linePitch="312"/>
        </w:sectPr>
        <w:pPrChange w:id="452" w:author="NTKO" w:date="2025-09-01T14:58:00Z">
          <w:pPr>
            <w:pStyle w:val="yiv1649619028msonormal"/>
            <w:spacing w:before="0" w:beforeAutospacing="0" w:after="50" w:afterAutospacing="0" w:line="360" w:lineRule="auto"/>
          </w:pPr>
        </w:pPrChange>
      </w:pPr>
    </w:p>
    <w:p w14:paraId="1B81A5ED" w14:textId="77777777" w:rsidR="00402AEE" w:rsidRDefault="00402AEE">
      <w:pPr>
        <w:pStyle w:val="yiv1649619028msonormal"/>
        <w:spacing w:before="0" w:beforeAutospacing="0" w:after="50" w:afterAutospacing="0" w:line="360" w:lineRule="auto"/>
        <w:rPr>
          <w:sz w:val="21"/>
          <w:szCs w:val="21"/>
        </w:rPr>
      </w:pPr>
    </w:p>
    <w:p w14:paraId="57C73E87" w14:textId="77777777" w:rsidR="00402AEE" w:rsidRDefault="00E17F7A">
      <w:pPr>
        <w:pStyle w:val="1"/>
      </w:pPr>
      <w:bookmarkStart w:id="453" w:name="_Toc31286"/>
      <w:r>
        <w:rPr>
          <w:rFonts w:hint="eastAsia"/>
        </w:rPr>
        <w:t>第三章</w:t>
      </w:r>
      <w:r>
        <w:rPr>
          <w:rFonts w:hint="eastAsia"/>
        </w:rPr>
        <w:t xml:space="preserve">  </w:t>
      </w:r>
      <w:r>
        <w:rPr>
          <w:rFonts w:hint="eastAsia"/>
        </w:rPr>
        <w:t>投标文件初审</w:t>
      </w:r>
      <w:bookmarkEnd w:id="453"/>
    </w:p>
    <w:p w14:paraId="11B69B2F" w14:textId="77777777" w:rsidR="00402AEE" w:rsidRDefault="00402AEE">
      <w:pPr>
        <w:autoSpaceDE w:val="0"/>
        <w:autoSpaceDN w:val="0"/>
        <w:adjustRightInd w:val="0"/>
        <w:spacing w:line="360" w:lineRule="auto"/>
        <w:ind w:firstLineChars="200" w:firstLine="480"/>
        <w:jc w:val="left"/>
        <w:rPr>
          <w:rFonts w:ascii="仿宋_GB2312" w:eastAsia="仿宋_GB2312"/>
          <w:sz w:val="24"/>
        </w:rPr>
      </w:pPr>
    </w:p>
    <w:p w14:paraId="256C2142" w14:textId="77777777" w:rsidR="00402AEE" w:rsidRDefault="00E17F7A">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14:paraId="4044A9E2"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253612D4" w14:textId="77777777" w:rsidR="00402AEE" w:rsidRDefault="00402AEE">
      <w:pPr>
        <w:adjustRightInd w:val="0"/>
        <w:spacing w:line="360" w:lineRule="auto"/>
        <w:ind w:firstLineChars="201" w:firstLine="422"/>
        <w:rPr>
          <w:rFonts w:ascii="宋体" w:hAnsi="宋体"/>
          <w:snapToGrid w:val="0"/>
          <w:kern w:val="0"/>
        </w:rPr>
      </w:pPr>
    </w:p>
    <w:p w14:paraId="267D0CAF"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14:paraId="265C5BDC"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14:paraId="403CC8EF"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14:paraId="76F553A2"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14:paraId="3C9673C0"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72E35700"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14:paraId="168D9B6E"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14:paraId="51908B53"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14:paraId="313DCA1E"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14:paraId="2A7FA802"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14:paraId="7E5D16A9"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543B4B9A"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14:paraId="01D036AE"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14:paraId="2BCE5B9F"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14:paraId="269DB543" w14:textId="77777777" w:rsidR="00402AEE" w:rsidRDefault="00402AEE"/>
    <w:p w14:paraId="0B3F954C" w14:textId="77777777" w:rsidR="00402AEE" w:rsidRDefault="00E17F7A">
      <w:pPr>
        <w:widowControl/>
        <w:jc w:val="left"/>
      </w:pPr>
      <w:r>
        <w:br w:type="page"/>
      </w:r>
    </w:p>
    <w:p w14:paraId="214F42CD" w14:textId="77777777" w:rsidR="00402AEE" w:rsidRDefault="00402AEE"/>
    <w:p w14:paraId="78C2832B" w14:textId="77777777" w:rsidR="00402AEE" w:rsidRDefault="00E17F7A">
      <w:pPr>
        <w:pStyle w:val="1"/>
        <w:spacing w:after="0"/>
      </w:pPr>
      <w:bookmarkStart w:id="454" w:name="_Toc13923"/>
      <w:r>
        <w:rPr>
          <w:rFonts w:hint="eastAsia"/>
        </w:rPr>
        <w:t>第四章</w:t>
      </w:r>
      <w:r>
        <w:rPr>
          <w:rFonts w:hint="eastAsia"/>
        </w:rPr>
        <w:t xml:space="preserve">  </w:t>
      </w:r>
      <w:r>
        <w:rPr>
          <w:rFonts w:hint="eastAsia"/>
        </w:rPr>
        <w:t>评标方法和标准</w:t>
      </w:r>
      <w:bookmarkEnd w:id="454"/>
    </w:p>
    <w:p w14:paraId="592EFA83" w14:textId="77777777" w:rsidR="00402AEE" w:rsidRDefault="00402AEE"/>
    <w:p w14:paraId="7A4D5106" w14:textId="77777777" w:rsidR="00402AEE" w:rsidRDefault="00E17F7A">
      <w:pPr>
        <w:pStyle w:val="20"/>
        <w:spacing w:before="0" w:after="0"/>
      </w:pPr>
      <w:bookmarkStart w:id="455" w:name="_Toc44690702"/>
      <w:bookmarkStart w:id="456" w:name="_Toc44690429"/>
      <w:bookmarkStart w:id="457" w:name="_Toc8638"/>
      <w:bookmarkStart w:id="458" w:name="_Toc44691161"/>
      <w:bookmarkStart w:id="459" w:name="_Toc44691393"/>
      <w:r>
        <w:rPr>
          <w:rFonts w:hint="eastAsia"/>
        </w:rPr>
        <w:t>一、</w:t>
      </w:r>
      <w:r>
        <w:t>评标方法</w:t>
      </w:r>
      <w:bookmarkEnd w:id="455"/>
      <w:bookmarkEnd w:id="456"/>
      <w:bookmarkEnd w:id="457"/>
      <w:bookmarkEnd w:id="458"/>
      <w:bookmarkEnd w:id="459"/>
    </w:p>
    <w:p w14:paraId="032A406E" w14:textId="77777777"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14:paraId="06F66926" w14:textId="77777777"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62C783A" w14:textId="77777777"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14:paraId="630D13FD" w14:textId="77777777"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14:paraId="07C4B40B" w14:textId="77777777"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14:paraId="203BC963" w14:textId="77777777"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14:paraId="30A9A811" w14:textId="77777777"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7A16A7D" w14:textId="77777777"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14:paraId="067F4735" w14:textId="77777777" w:rsidR="00402AEE" w:rsidRDefault="00402AEE">
      <w:pPr>
        <w:spacing w:line="360" w:lineRule="auto"/>
        <w:ind w:firstLineChars="202" w:firstLine="424"/>
        <w:rPr>
          <w:rFonts w:asciiTheme="minorEastAsia" w:eastAsiaTheme="minorEastAsia" w:hAnsiTheme="minorEastAsia"/>
        </w:rPr>
      </w:pPr>
    </w:p>
    <w:p w14:paraId="5BDB713A" w14:textId="77777777" w:rsidR="00402AEE" w:rsidRDefault="00E17F7A">
      <w:pPr>
        <w:pStyle w:val="20"/>
        <w:spacing w:before="0" w:after="0"/>
      </w:pPr>
      <w:bookmarkStart w:id="460" w:name="_Toc22134"/>
      <w:r>
        <w:rPr>
          <w:rFonts w:hint="eastAsia"/>
        </w:rPr>
        <w:t>二、评标标准</w:t>
      </w:r>
      <w:bookmarkEnd w:id="460"/>
    </w:p>
    <w:p w14:paraId="0C93A806" w14:textId="77777777" w:rsidR="00402AEE" w:rsidRDefault="00E17F7A">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461" w:author="NTKO" w:date="2025-09-09T16:23: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754"/>
        <w:gridCol w:w="1143"/>
        <w:gridCol w:w="709"/>
        <w:gridCol w:w="5953"/>
        <w:gridCol w:w="1187"/>
        <w:tblGridChange w:id="462">
          <w:tblGrid>
            <w:gridCol w:w="754"/>
            <w:gridCol w:w="1143"/>
            <w:gridCol w:w="709"/>
            <w:gridCol w:w="5953"/>
            <w:gridCol w:w="1187"/>
          </w:tblGrid>
        </w:tblGridChange>
      </w:tblGrid>
      <w:tr w:rsidR="00402AEE" w14:paraId="49DF96BF" w14:textId="77777777" w:rsidTr="00B51836">
        <w:trPr>
          <w:trHeight w:val="453"/>
          <w:jc w:val="center"/>
          <w:trPrChange w:id="463" w:author="NTKO" w:date="2025-09-09T16:23:00Z">
            <w:trPr>
              <w:trHeight w:val="453"/>
              <w:jc w:val="center"/>
            </w:trPr>
          </w:trPrChange>
        </w:trPr>
        <w:tc>
          <w:tcPr>
            <w:tcW w:w="8559" w:type="dxa"/>
            <w:gridSpan w:val="4"/>
            <w:vAlign w:val="center"/>
            <w:tcPrChange w:id="464" w:author="NTKO" w:date="2025-09-09T16:23:00Z">
              <w:tcPr>
                <w:tcW w:w="8559" w:type="dxa"/>
                <w:gridSpan w:val="4"/>
                <w:vAlign w:val="center"/>
              </w:tcPr>
            </w:tcPrChange>
          </w:tcPr>
          <w:p w14:paraId="17A19B84" w14:textId="77777777" w:rsidR="00402AEE" w:rsidRDefault="00E17F7A">
            <w:pPr>
              <w:autoSpaceDE w:val="0"/>
              <w:autoSpaceDN w:val="0"/>
              <w:adjustRightInd w:val="0"/>
              <w:spacing w:line="360" w:lineRule="exact"/>
              <w:jc w:val="center"/>
              <w:rPr>
                <w:rFonts w:ascii="宋体" w:hAnsi="宋体" w:cs="宋体"/>
                <w:b/>
                <w:szCs w:val="21"/>
                <w:lang w:val="zh-CN"/>
              </w:rPr>
            </w:pPr>
            <w:bookmarkStart w:id="465" w:name="_Toc44691162"/>
            <w:bookmarkStart w:id="466" w:name="_Toc44690703"/>
            <w:bookmarkStart w:id="467" w:name="_Toc44690430"/>
            <w:bookmarkStart w:id="468" w:name="_Toc44691394"/>
            <w:r>
              <w:rPr>
                <w:rFonts w:ascii="宋体" w:hAnsi="宋体" w:cs="宋体" w:hint="eastAsia"/>
                <w:b/>
                <w:szCs w:val="21"/>
                <w:lang w:val="zh-CN"/>
              </w:rPr>
              <w:t>评分项及评分规则</w:t>
            </w:r>
          </w:p>
        </w:tc>
        <w:tc>
          <w:tcPr>
            <w:tcW w:w="1187" w:type="dxa"/>
            <w:vAlign w:val="center"/>
            <w:tcPrChange w:id="469" w:author="NTKO" w:date="2025-09-09T16:23:00Z">
              <w:tcPr>
                <w:tcW w:w="1187" w:type="dxa"/>
                <w:vAlign w:val="center"/>
              </w:tcPr>
            </w:tcPrChange>
          </w:tcPr>
          <w:p w14:paraId="2DD7C64F" w14:textId="77777777" w:rsidR="00402AEE" w:rsidRDefault="00E17F7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402AEE" w14:paraId="48248F35" w14:textId="77777777" w:rsidTr="00B51836">
        <w:trPr>
          <w:trHeight w:val="428"/>
          <w:jc w:val="center"/>
          <w:trPrChange w:id="470" w:author="NTKO" w:date="2025-09-09T16:23:00Z">
            <w:trPr>
              <w:trHeight w:val="428"/>
              <w:jc w:val="center"/>
            </w:trPr>
          </w:trPrChange>
        </w:trPr>
        <w:tc>
          <w:tcPr>
            <w:tcW w:w="8559" w:type="dxa"/>
            <w:gridSpan w:val="4"/>
            <w:vAlign w:val="center"/>
            <w:tcPrChange w:id="471" w:author="NTKO" w:date="2025-09-09T16:23:00Z">
              <w:tcPr>
                <w:tcW w:w="8559" w:type="dxa"/>
                <w:gridSpan w:val="4"/>
                <w:vAlign w:val="center"/>
              </w:tcPr>
            </w:tcPrChange>
          </w:tcPr>
          <w:p w14:paraId="21A6F342" w14:textId="77777777" w:rsidR="00402AEE" w:rsidRDefault="00E17F7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Change w:id="472" w:author="NTKO" w:date="2025-09-09T16:23:00Z">
              <w:tcPr>
                <w:tcW w:w="1187" w:type="dxa"/>
                <w:vAlign w:val="center"/>
              </w:tcPr>
            </w:tcPrChange>
          </w:tcPr>
          <w:p w14:paraId="1CCEE499" w14:textId="77777777" w:rsidR="00402AEE" w:rsidRDefault="00E17F7A">
            <w:pPr>
              <w:autoSpaceDE w:val="0"/>
              <w:autoSpaceDN w:val="0"/>
              <w:adjustRightInd w:val="0"/>
              <w:spacing w:line="360" w:lineRule="exact"/>
              <w:jc w:val="center"/>
              <w:rPr>
                <w:rFonts w:ascii="宋体" w:hAnsi="宋体" w:cs="宋体"/>
                <w:b/>
                <w:szCs w:val="21"/>
              </w:rPr>
            </w:pPr>
            <w:r>
              <w:rPr>
                <w:rFonts w:ascii="宋体" w:hAnsi="宋体" w:cs="宋体" w:hint="eastAsia"/>
                <w:b/>
                <w:szCs w:val="21"/>
              </w:rPr>
              <w:t>10</w:t>
            </w:r>
          </w:p>
        </w:tc>
      </w:tr>
      <w:tr w:rsidR="00402AEE" w14:paraId="47EC26F3" w14:textId="77777777" w:rsidTr="00B51836">
        <w:trPr>
          <w:trHeight w:val="511"/>
          <w:jc w:val="center"/>
          <w:trPrChange w:id="473" w:author="NTKO" w:date="2025-09-09T16:23:00Z">
            <w:trPr>
              <w:trHeight w:val="511"/>
              <w:jc w:val="center"/>
            </w:trPr>
          </w:trPrChange>
        </w:trPr>
        <w:tc>
          <w:tcPr>
            <w:tcW w:w="8559" w:type="dxa"/>
            <w:gridSpan w:val="4"/>
            <w:vAlign w:val="center"/>
            <w:tcPrChange w:id="474" w:author="NTKO" w:date="2025-09-09T16:23:00Z">
              <w:tcPr>
                <w:tcW w:w="8559" w:type="dxa"/>
                <w:gridSpan w:val="4"/>
                <w:vAlign w:val="center"/>
              </w:tcPr>
            </w:tcPrChange>
          </w:tcPr>
          <w:p w14:paraId="3D96C4FD" w14:textId="77777777" w:rsidR="00402AEE" w:rsidRDefault="00E17F7A">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14:paraId="5C0FE47E" w14:textId="77777777" w:rsidR="00402AEE" w:rsidRDefault="00E17F7A">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14:paraId="68BD93A8" w14:textId="77777777" w:rsidR="00402AEE" w:rsidRDefault="00E17F7A">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14:paraId="4BD684B9" w14:textId="77777777" w:rsidR="00402AEE" w:rsidRDefault="00E17F7A">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14:paraId="7FAE8E3C" w14:textId="77777777" w:rsidR="00402AEE" w:rsidRDefault="00E17F7A">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Change w:id="475" w:author="NTKO" w:date="2025-09-09T16:23:00Z">
              <w:tcPr>
                <w:tcW w:w="1187" w:type="dxa"/>
                <w:vAlign w:val="center"/>
              </w:tcPr>
            </w:tcPrChange>
          </w:tcPr>
          <w:p w14:paraId="66939C9D"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402AEE" w14:paraId="4035828A" w14:textId="77777777" w:rsidTr="00B51836">
        <w:trPr>
          <w:trHeight w:val="458"/>
          <w:jc w:val="center"/>
          <w:trPrChange w:id="476" w:author="NTKO" w:date="2025-09-09T16:23:00Z">
            <w:trPr>
              <w:trHeight w:val="458"/>
              <w:jc w:val="center"/>
            </w:trPr>
          </w:trPrChange>
        </w:trPr>
        <w:tc>
          <w:tcPr>
            <w:tcW w:w="8559" w:type="dxa"/>
            <w:gridSpan w:val="4"/>
            <w:vAlign w:val="center"/>
            <w:tcPrChange w:id="477" w:author="NTKO" w:date="2025-09-09T16:23:00Z">
              <w:tcPr>
                <w:tcW w:w="8559" w:type="dxa"/>
                <w:gridSpan w:val="4"/>
                <w:vAlign w:val="center"/>
              </w:tcPr>
            </w:tcPrChange>
          </w:tcPr>
          <w:p w14:paraId="499F120B" w14:textId="77777777" w:rsidR="00402AEE" w:rsidRDefault="00E17F7A">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Change w:id="478" w:author="NTKO" w:date="2025-09-09T16:23:00Z">
              <w:tcPr>
                <w:tcW w:w="1187" w:type="dxa"/>
                <w:vAlign w:val="center"/>
              </w:tcPr>
            </w:tcPrChange>
          </w:tcPr>
          <w:p w14:paraId="7683FAB2" w14:textId="0D77BA94" w:rsidR="00402AEE" w:rsidRDefault="00E17F7A">
            <w:pPr>
              <w:autoSpaceDE w:val="0"/>
              <w:autoSpaceDN w:val="0"/>
              <w:adjustRightInd w:val="0"/>
              <w:spacing w:line="360" w:lineRule="exact"/>
              <w:jc w:val="center"/>
              <w:rPr>
                <w:rFonts w:ascii="宋体" w:hAnsi="宋体" w:cs="宋体"/>
                <w:b/>
                <w:szCs w:val="21"/>
              </w:rPr>
            </w:pPr>
            <w:del w:id="479" w:author="NTKO" w:date="2025-09-09T16:23:00Z">
              <w:r w:rsidDel="00B51836">
                <w:rPr>
                  <w:rFonts w:ascii="宋体" w:hAnsi="宋体" w:cs="宋体" w:hint="eastAsia"/>
                  <w:b/>
                  <w:szCs w:val="21"/>
                </w:rPr>
                <w:delText>70</w:delText>
              </w:r>
            </w:del>
            <w:ins w:id="480" w:author="NTKO" w:date="2025-09-09T16:23:00Z">
              <w:r w:rsidR="00B51836">
                <w:rPr>
                  <w:rFonts w:ascii="宋体" w:hAnsi="宋体" w:cs="宋体"/>
                  <w:b/>
                  <w:szCs w:val="21"/>
                </w:rPr>
                <w:t>50</w:t>
              </w:r>
            </w:ins>
          </w:p>
        </w:tc>
      </w:tr>
      <w:tr w:rsidR="00402AEE" w14:paraId="486F9392" w14:textId="77777777" w:rsidTr="00B51836">
        <w:trPr>
          <w:trHeight w:val="451"/>
          <w:jc w:val="center"/>
          <w:trPrChange w:id="481" w:author="NTKO" w:date="2025-09-09T16:23:00Z">
            <w:trPr>
              <w:trHeight w:val="451"/>
              <w:jc w:val="center"/>
            </w:trPr>
          </w:trPrChange>
        </w:trPr>
        <w:tc>
          <w:tcPr>
            <w:tcW w:w="754" w:type="dxa"/>
            <w:vAlign w:val="center"/>
            <w:tcPrChange w:id="482" w:author="NTKO" w:date="2025-09-09T16:23:00Z">
              <w:tcPr>
                <w:tcW w:w="754" w:type="dxa"/>
                <w:vAlign w:val="center"/>
              </w:tcPr>
            </w:tcPrChange>
          </w:tcPr>
          <w:p w14:paraId="5FDDB5FB"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Change w:id="483" w:author="NTKO" w:date="2025-09-09T16:23:00Z">
              <w:tcPr>
                <w:tcW w:w="1143" w:type="dxa"/>
                <w:vAlign w:val="center"/>
              </w:tcPr>
            </w:tcPrChange>
          </w:tcPr>
          <w:p w14:paraId="579B53D2"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Change w:id="484" w:author="NTKO" w:date="2025-09-09T16:23:00Z">
              <w:tcPr>
                <w:tcW w:w="709" w:type="dxa"/>
                <w:vAlign w:val="center"/>
              </w:tcPr>
            </w:tcPrChange>
          </w:tcPr>
          <w:p w14:paraId="7CEB7FDE"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Change w:id="485" w:author="NTKO" w:date="2025-09-09T16:23:00Z">
              <w:tcPr>
                <w:tcW w:w="5953" w:type="dxa"/>
                <w:vAlign w:val="center"/>
              </w:tcPr>
            </w:tcPrChange>
          </w:tcPr>
          <w:p w14:paraId="71956D05"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Change w:id="486" w:author="NTKO" w:date="2025-09-09T16:23:00Z">
              <w:tcPr>
                <w:tcW w:w="1187" w:type="dxa"/>
                <w:vAlign w:val="center"/>
              </w:tcPr>
            </w:tcPrChange>
          </w:tcPr>
          <w:p w14:paraId="0C843EF2"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8B25DD" w14:paraId="6FA25F86" w14:textId="77777777" w:rsidTr="00B51836">
        <w:trPr>
          <w:trHeight w:val="451"/>
          <w:jc w:val="center"/>
          <w:ins w:id="487" w:author="NTKO" w:date="2025-09-09T16:21:00Z"/>
          <w:trPrChange w:id="488" w:author="NTKO" w:date="2025-09-09T16:23:00Z">
            <w:trPr>
              <w:trHeight w:val="451"/>
              <w:jc w:val="center"/>
            </w:trPr>
          </w:trPrChange>
        </w:trPr>
        <w:tc>
          <w:tcPr>
            <w:tcW w:w="754" w:type="dxa"/>
            <w:vAlign w:val="center"/>
            <w:tcPrChange w:id="489" w:author="NTKO" w:date="2025-09-09T16:23:00Z">
              <w:tcPr>
                <w:tcW w:w="754" w:type="dxa"/>
                <w:vAlign w:val="center"/>
              </w:tcPr>
            </w:tcPrChange>
          </w:tcPr>
          <w:p w14:paraId="4CA72825" w14:textId="433786B9" w:rsidR="008B25DD" w:rsidRDefault="008B25DD">
            <w:pPr>
              <w:autoSpaceDE w:val="0"/>
              <w:autoSpaceDN w:val="0"/>
              <w:adjustRightInd w:val="0"/>
              <w:spacing w:line="360" w:lineRule="exact"/>
              <w:jc w:val="center"/>
              <w:rPr>
                <w:ins w:id="490" w:author="NTKO" w:date="2025-09-09T16:21:00Z"/>
                <w:rFonts w:ascii="宋体" w:hAnsi="宋体" w:cs="宋体"/>
                <w:szCs w:val="21"/>
              </w:rPr>
            </w:pPr>
            <w:ins w:id="491" w:author="NTKO" w:date="2025-09-09T16:21:00Z">
              <w:r>
                <w:rPr>
                  <w:rFonts w:ascii="宋体" w:hAnsi="宋体" w:cs="宋体" w:hint="eastAsia"/>
                  <w:szCs w:val="21"/>
                </w:rPr>
                <w:t>1</w:t>
              </w:r>
            </w:ins>
          </w:p>
        </w:tc>
        <w:tc>
          <w:tcPr>
            <w:tcW w:w="1143" w:type="dxa"/>
            <w:vAlign w:val="center"/>
            <w:tcPrChange w:id="492" w:author="NTKO" w:date="2025-09-09T16:23:00Z">
              <w:tcPr>
                <w:tcW w:w="1143" w:type="dxa"/>
                <w:vAlign w:val="center"/>
              </w:tcPr>
            </w:tcPrChange>
          </w:tcPr>
          <w:p w14:paraId="43BBE2B7" w14:textId="17CD0570" w:rsidR="008B25DD" w:rsidRDefault="008B25DD">
            <w:pPr>
              <w:autoSpaceDE w:val="0"/>
              <w:autoSpaceDN w:val="0"/>
              <w:adjustRightInd w:val="0"/>
              <w:spacing w:line="360" w:lineRule="exact"/>
              <w:jc w:val="center"/>
              <w:rPr>
                <w:ins w:id="493" w:author="NTKO" w:date="2025-09-09T16:21:00Z"/>
                <w:rFonts w:ascii="宋体" w:hAnsi="宋体" w:cs="宋体"/>
                <w:szCs w:val="21"/>
              </w:rPr>
            </w:pPr>
            <w:ins w:id="494" w:author="NTKO" w:date="2025-09-09T16:21:00Z">
              <w:r w:rsidRPr="008B25DD">
                <w:rPr>
                  <w:color w:val="FF0000"/>
                  <w:kern w:val="0"/>
                  <w:szCs w:val="21"/>
                </w:rPr>
                <w:t>技术响应情况</w:t>
              </w:r>
            </w:ins>
          </w:p>
        </w:tc>
        <w:tc>
          <w:tcPr>
            <w:tcW w:w="709" w:type="dxa"/>
            <w:vAlign w:val="center"/>
            <w:tcPrChange w:id="495" w:author="NTKO" w:date="2025-09-09T16:23:00Z">
              <w:tcPr>
                <w:tcW w:w="709" w:type="dxa"/>
                <w:vAlign w:val="center"/>
              </w:tcPr>
            </w:tcPrChange>
          </w:tcPr>
          <w:p w14:paraId="19F56711" w14:textId="14CB351D" w:rsidR="008B25DD" w:rsidRDefault="008B25DD">
            <w:pPr>
              <w:autoSpaceDE w:val="0"/>
              <w:autoSpaceDN w:val="0"/>
              <w:adjustRightInd w:val="0"/>
              <w:spacing w:line="360" w:lineRule="exact"/>
              <w:jc w:val="center"/>
              <w:rPr>
                <w:ins w:id="496" w:author="NTKO" w:date="2025-09-09T16:21:00Z"/>
                <w:rFonts w:ascii="宋体" w:hAnsi="宋体" w:cs="宋体"/>
                <w:szCs w:val="21"/>
              </w:rPr>
            </w:pPr>
            <w:ins w:id="497" w:author="NTKO" w:date="2025-09-09T16:21:00Z">
              <w:r>
                <w:rPr>
                  <w:rFonts w:ascii="宋体" w:hAnsi="宋体" w:cs="宋体"/>
                  <w:szCs w:val="21"/>
                </w:rPr>
                <w:t>30</w:t>
              </w:r>
            </w:ins>
          </w:p>
        </w:tc>
        <w:tc>
          <w:tcPr>
            <w:tcW w:w="5953" w:type="dxa"/>
            <w:vAlign w:val="center"/>
            <w:tcPrChange w:id="498" w:author="NTKO" w:date="2025-09-09T16:23:00Z">
              <w:tcPr>
                <w:tcW w:w="5953" w:type="dxa"/>
                <w:vAlign w:val="center"/>
              </w:tcPr>
            </w:tcPrChange>
          </w:tcPr>
          <w:p w14:paraId="12BFC3B4" w14:textId="77777777" w:rsidR="008B25DD" w:rsidRPr="008B25DD" w:rsidRDefault="008B25DD" w:rsidP="008B25DD">
            <w:pPr>
              <w:rPr>
                <w:ins w:id="499" w:author="NTKO" w:date="2025-09-09T16:21:00Z"/>
                <w:rFonts w:hAnsi="宋体"/>
                <w:b/>
                <w:color w:val="FF0000"/>
                <w:szCs w:val="21"/>
              </w:rPr>
            </w:pPr>
            <w:ins w:id="500" w:author="NTKO" w:date="2025-09-09T16:21:00Z">
              <w:r w:rsidRPr="008B25DD">
                <w:rPr>
                  <w:rFonts w:hAnsi="宋体"/>
                  <w:b/>
                  <w:color w:val="FF0000"/>
                  <w:szCs w:val="21"/>
                </w:rPr>
                <w:t>（一）考察内容：</w:t>
              </w:r>
            </w:ins>
          </w:p>
          <w:p w14:paraId="767FAFD2" w14:textId="61C390C1" w:rsidR="008B25DD" w:rsidRDefault="008B25DD" w:rsidP="008B25DD">
            <w:pPr>
              <w:autoSpaceDE w:val="0"/>
              <w:autoSpaceDN w:val="0"/>
              <w:adjustRightInd w:val="0"/>
              <w:spacing w:line="360" w:lineRule="exact"/>
              <w:jc w:val="center"/>
              <w:rPr>
                <w:ins w:id="501" w:author="NTKO" w:date="2025-09-09T16:21:00Z"/>
                <w:rFonts w:ascii="宋体" w:hAnsi="宋体" w:cs="宋体"/>
                <w:szCs w:val="21"/>
              </w:rPr>
            </w:pPr>
            <w:ins w:id="502" w:author="NTKO" w:date="2025-09-09T16:21:00Z">
              <w:r w:rsidRPr="008B25DD">
                <w:rPr>
                  <w:rFonts w:hAnsi="宋体" w:hint="eastAsia"/>
                  <w:color w:val="FF0000"/>
                  <w:szCs w:val="21"/>
                </w:rPr>
                <w:t>根据投标人的技术响应情况打分。重点技术参数▲</w:t>
              </w:r>
              <w:proofErr w:type="gramStart"/>
              <w:r w:rsidRPr="008B25DD">
                <w:rPr>
                  <w:rFonts w:hAnsi="宋体" w:hint="eastAsia"/>
                  <w:color w:val="FF0000"/>
                  <w:szCs w:val="21"/>
                </w:rPr>
                <w:t>每负偏离</w:t>
              </w:r>
              <w:proofErr w:type="gramEnd"/>
              <w:r w:rsidRPr="008B25DD">
                <w:rPr>
                  <w:rFonts w:hAnsi="宋体" w:hint="eastAsia"/>
                  <w:color w:val="FF0000"/>
                  <w:szCs w:val="21"/>
                </w:rPr>
                <w:t>一项扣</w:t>
              </w:r>
              <w:r w:rsidRPr="008B25DD">
                <w:rPr>
                  <w:rFonts w:hAnsi="宋体" w:hint="eastAsia"/>
                  <w:color w:val="FF0000"/>
                  <w:szCs w:val="21"/>
                </w:rPr>
                <w:t>2</w:t>
              </w:r>
              <w:r w:rsidRPr="008B25DD">
                <w:rPr>
                  <w:rFonts w:hAnsi="宋体" w:hint="eastAsia"/>
                  <w:color w:val="FF0000"/>
                  <w:szCs w:val="21"/>
                </w:rPr>
                <w:t>分，普通技术</w:t>
              </w:r>
              <w:proofErr w:type="gramStart"/>
              <w:r w:rsidRPr="008B25DD">
                <w:rPr>
                  <w:rFonts w:hAnsi="宋体" w:hint="eastAsia"/>
                  <w:color w:val="FF0000"/>
                  <w:szCs w:val="21"/>
                </w:rPr>
                <w:t>参数每负偏离</w:t>
              </w:r>
              <w:proofErr w:type="gramEnd"/>
              <w:r w:rsidRPr="008B25DD">
                <w:rPr>
                  <w:rFonts w:hAnsi="宋体" w:hint="eastAsia"/>
                  <w:color w:val="FF0000"/>
                  <w:szCs w:val="21"/>
                </w:rPr>
                <w:t>一项扣</w:t>
              </w:r>
              <w:r w:rsidRPr="008B25DD">
                <w:rPr>
                  <w:rFonts w:hAnsi="宋体" w:hint="eastAsia"/>
                  <w:color w:val="FF0000"/>
                  <w:szCs w:val="21"/>
                </w:rPr>
                <w:t>1</w:t>
              </w:r>
              <w:r w:rsidRPr="008B25DD">
                <w:rPr>
                  <w:rFonts w:hAnsi="宋体" w:hint="eastAsia"/>
                  <w:color w:val="FF0000"/>
                  <w:szCs w:val="21"/>
                </w:rPr>
                <w:t>分，扣完为止</w:t>
              </w:r>
            </w:ins>
          </w:p>
        </w:tc>
        <w:tc>
          <w:tcPr>
            <w:tcW w:w="1187" w:type="dxa"/>
            <w:vAlign w:val="center"/>
            <w:tcPrChange w:id="503" w:author="NTKO" w:date="2025-09-09T16:23:00Z">
              <w:tcPr>
                <w:tcW w:w="1187" w:type="dxa"/>
                <w:vAlign w:val="center"/>
              </w:tcPr>
            </w:tcPrChange>
          </w:tcPr>
          <w:p w14:paraId="1B88F16B" w14:textId="77777777" w:rsidR="008B25DD" w:rsidRDefault="008B25DD">
            <w:pPr>
              <w:autoSpaceDE w:val="0"/>
              <w:autoSpaceDN w:val="0"/>
              <w:adjustRightInd w:val="0"/>
              <w:spacing w:line="360" w:lineRule="exact"/>
              <w:jc w:val="center"/>
              <w:rPr>
                <w:ins w:id="504" w:author="NTKO" w:date="2025-09-09T16:21:00Z"/>
                <w:rFonts w:ascii="宋体" w:hAnsi="宋体" w:cs="宋体"/>
                <w:szCs w:val="21"/>
              </w:rPr>
            </w:pPr>
          </w:p>
        </w:tc>
      </w:tr>
      <w:tr w:rsidR="00402AEE" w14:paraId="6C6B74A5" w14:textId="77777777" w:rsidTr="00B51836">
        <w:trPr>
          <w:trHeight w:val="4947"/>
          <w:jc w:val="center"/>
          <w:trPrChange w:id="505" w:author="NTKO" w:date="2025-09-09T16:23:00Z">
            <w:trPr>
              <w:trHeight w:val="4947"/>
              <w:jc w:val="center"/>
            </w:trPr>
          </w:trPrChange>
        </w:trPr>
        <w:tc>
          <w:tcPr>
            <w:tcW w:w="754" w:type="dxa"/>
            <w:vAlign w:val="center"/>
            <w:tcPrChange w:id="506" w:author="NTKO" w:date="2025-09-09T16:23:00Z">
              <w:tcPr>
                <w:tcW w:w="754" w:type="dxa"/>
                <w:vAlign w:val="center"/>
              </w:tcPr>
            </w:tcPrChange>
          </w:tcPr>
          <w:p w14:paraId="7B7D10B7" w14:textId="2C2D92AE" w:rsidR="00402AEE" w:rsidRDefault="00E17F7A">
            <w:pPr>
              <w:autoSpaceDE w:val="0"/>
              <w:autoSpaceDN w:val="0"/>
              <w:adjustRightInd w:val="0"/>
              <w:spacing w:line="360" w:lineRule="exact"/>
              <w:jc w:val="center"/>
              <w:rPr>
                <w:rFonts w:ascii="宋体" w:hAnsi="宋体" w:cs="宋体"/>
                <w:szCs w:val="21"/>
              </w:rPr>
            </w:pPr>
            <w:del w:id="507" w:author="NTKO" w:date="2025-09-09T16:23:00Z">
              <w:r w:rsidDel="00B51836">
                <w:rPr>
                  <w:rFonts w:ascii="宋体" w:hAnsi="宋体" w:cs="宋体" w:hint="eastAsia"/>
                  <w:szCs w:val="21"/>
                </w:rPr>
                <w:lastRenderedPageBreak/>
                <w:delText>1</w:delText>
              </w:r>
            </w:del>
            <w:ins w:id="508" w:author="NTKO" w:date="2025-09-09T16:23:00Z">
              <w:r w:rsidR="00B51836">
                <w:rPr>
                  <w:rFonts w:ascii="宋体" w:hAnsi="宋体" w:cs="宋体"/>
                  <w:szCs w:val="21"/>
                </w:rPr>
                <w:t>2</w:t>
              </w:r>
            </w:ins>
          </w:p>
        </w:tc>
        <w:tc>
          <w:tcPr>
            <w:tcW w:w="1143" w:type="dxa"/>
            <w:vAlign w:val="center"/>
            <w:tcPrChange w:id="509" w:author="NTKO" w:date="2025-09-09T16:23:00Z">
              <w:tcPr>
                <w:tcW w:w="1143" w:type="dxa"/>
                <w:vAlign w:val="center"/>
              </w:tcPr>
            </w:tcPrChange>
          </w:tcPr>
          <w:p w14:paraId="07F74408" w14:textId="73D341EA" w:rsidR="00402AEE" w:rsidRDefault="00E17F7A">
            <w:pPr>
              <w:widowControl/>
              <w:spacing w:line="360" w:lineRule="exact"/>
              <w:jc w:val="center"/>
              <w:rPr>
                <w:rFonts w:ascii="宋体" w:hAnsi="宋体" w:cs="宋体"/>
                <w:kern w:val="0"/>
                <w:szCs w:val="21"/>
              </w:rPr>
            </w:pPr>
            <w:r>
              <w:rPr>
                <w:rFonts w:ascii="宋体" w:hAnsi="宋体" w:cs="宋体" w:hint="eastAsia"/>
                <w:szCs w:val="21"/>
              </w:rPr>
              <w:t>项目</w:t>
            </w:r>
            <w:ins w:id="510" w:author="NTKO" w:date="2025-09-09T16:22:00Z">
              <w:r w:rsidR="008B25DD">
                <w:rPr>
                  <w:rFonts w:ascii="宋体" w:hAnsi="宋体" w:cs="宋体"/>
                  <w:szCs w:val="21"/>
                </w:rPr>
                <w:t>建设</w:t>
              </w:r>
            </w:ins>
            <w:del w:id="511" w:author="NTKO" w:date="2025-09-09T16:22:00Z">
              <w:r w:rsidDel="008B25DD">
                <w:rPr>
                  <w:rFonts w:ascii="宋体" w:hAnsi="宋体" w:cs="宋体" w:hint="eastAsia"/>
                  <w:szCs w:val="21"/>
                </w:rPr>
                <w:delText>组织实施</w:delText>
              </w:r>
            </w:del>
            <w:r>
              <w:rPr>
                <w:rFonts w:ascii="宋体" w:hAnsi="宋体" w:cs="宋体" w:hint="eastAsia"/>
                <w:szCs w:val="21"/>
              </w:rPr>
              <w:t>方案</w:t>
            </w:r>
          </w:p>
        </w:tc>
        <w:tc>
          <w:tcPr>
            <w:tcW w:w="709" w:type="dxa"/>
            <w:vAlign w:val="center"/>
            <w:tcPrChange w:id="512" w:author="NTKO" w:date="2025-09-09T16:23:00Z">
              <w:tcPr>
                <w:tcW w:w="709" w:type="dxa"/>
                <w:vAlign w:val="center"/>
              </w:tcPr>
            </w:tcPrChange>
          </w:tcPr>
          <w:p w14:paraId="33F98AA6" w14:textId="2502203D" w:rsidR="00402AEE" w:rsidRDefault="00E17F7A">
            <w:pPr>
              <w:widowControl/>
              <w:spacing w:line="360" w:lineRule="exact"/>
              <w:jc w:val="center"/>
              <w:rPr>
                <w:rFonts w:ascii="宋体" w:hAnsi="宋体" w:cs="宋体"/>
                <w:kern w:val="0"/>
                <w:szCs w:val="21"/>
              </w:rPr>
            </w:pPr>
            <w:del w:id="513" w:author="NTKO" w:date="2025-09-09T16:22:00Z">
              <w:r w:rsidDel="008B25DD">
                <w:rPr>
                  <w:rFonts w:ascii="宋体" w:hAnsi="宋体" w:cs="宋体" w:hint="eastAsia"/>
                  <w:kern w:val="0"/>
                  <w:szCs w:val="21"/>
                </w:rPr>
                <w:delText>25</w:delText>
              </w:r>
            </w:del>
            <w:ins w:id="514" w:author="NTKO" w:date="2025-09-09T16:22:00Z">
              <w:r w:rsidR="008B25DD">
                <w:rPr>
                  <w:rFonts w:ascii="宋体" w:hAnsi="宋体" w:cs="宋体"/>
                  <w:kern w:val="0"/>
                  <w:szCs w:val="21"/>
                </w:rPr>
                <w:t>10</w:t>
              </w:r>
            </w:ins>
          </w:p>
        </w:tc>
        <w:tc>
          <w:tcPr>
            <w:tcW w:w="5953" w:type="dxa"/>
            <w:vAlign w:val="center"/>
            <w:tcPrChange w:id="515" w:author="NTKO" w:date="2025-09-09T16:23:00Z">
              <w:tcPr>
                <w:tcW w:w="5953" w:type="dxa"/>
                <w:vAlign w:val="center"/>
              </w:tcPr>
            </w:tcPrChange>
          </w:tcPr>
          <w:p w14:paraId="50CF1C8B" w14:textId="77777777" w:rsidR="008B25DD" w:rsidRPr="008B25DD" w:rsidRDefault="008B25DD" w:rsidP="008B25DD">
            <w:pPr>
              <w:jc w:val="left"/>
              <w:rPr>
                <w:ins w:id="516" w:author="NTKO" w:date="2025-09-09T16:22:00Z"/>
                <w:rFonts w:hAnsi="宋体"/>
                <w:b/>
                <w:color w:val="FF0000"/>
                <w:szCs w:val="21"/>
              </w:rPr>
            </w:pPr>
            <w:ins w:id="517" w:author="NTKO" w:date="2025-09-09T16:22:00Z">
              <w:r w:rsidRPr="008B25DD">
                <w:rPr>
                  <w:rFonts w:hAnsi="宋体" w:hint="eastAsia"/>
                  <w:b/>
                  <w:color w:val="FF0000"/>
                  <w:szCs w:val="21"/>
                </w:rPr>
                <w:t>（一）</w:t>
              </w:r>
              <w:r w:rsidRPr="008B25DD">
                <w:rPr>
                  <w:rFonts w:hAnsi="宋体"/>
                  <w:b/>
                  <w:color w:val="FF0000"/>
                  <w:szCs w:val="21"/>
                </w:rPr>
                <w:t>考察内容：</w:t>
              </w:r>
            </w:ins>
          </w:p>
          <w:p w14:paraId="3486E3DA" w14:textId="77777777" w:rsidR="008B25DD" w:rsidRPr="008B25DD" w:rsidRDefault="008B25DD" w:rsidP="008B25DD">
            <w:pPr>
              <w:jc w:val="left"/>
              <w:rPr>
                <w:ins w:id="518" w:author="NTKO" w:date="2025-09-09T16:22:00Z"/>
                <w:rFonts w:hAnsi="宋体"/>
                <w:color w:val="FF0000"/>
                <w:szCs w:val="21"/>
              </w:rPr>
            </w:pPr>
            <w:ins w:id="519" w:author="NTKO" w:date="2025-09-09T16:22:00Z">
              <w:r w:rsidRPr="008B25DD">
                <w:rPr>
                  <w:rFonts w:hAnsi="宋体" w:hint="eastAsia"/>
                  <w:color w:val="FF0000"/>
                  <w:szCs w:val="21"/>
                </w:rPr>
                <w:t>投标</w:t>
              </w:r>
              <w:r w:rsidRPr="008B25DD">
                <w:rPr>
                  <w:rFonts w:hAnsi="宋体"/>
                  <w:color w:val="FF0000"/>
                  <w:szCs w:val="21"/>
                </w:rPr>
                <w:t>人提供项目实施方案</w:t>
              </w:r>
              <w:r w:rsidRPr="008B25DD">
                <w:rPr>
                  <w:rFonts w:hAnsi="宋体" w:hint="eastAsia"/>
                  <w:color w:val="FF0000"/>
                  <w:szCs w:val="21"/>
                </w:rPr>
                <w:t>，</w:t>
              </w:r>
              <w:r w:rsidRPr="008B25DD">
                <w:rPr>
                  <w:rFonts w:hAnsi="宋体"/>
                  <w:color w:val="FF0000"/>
                  <w:szCs w:val="21"/>
                </w:rPr>
                <w:t>要求</w:t>
              </w:r>
              <w:r w:rsidRPr="008B25DD">
                <w:rPr>
                  <w:rFonts w:hAnsi="宋体" w:hint="eastAsia"/>
                  <w:color w:val="FF0000"/>
                  <w:szCs w:val="21"/>
                </w:rPr>
                <w:t>：</w:t>
              </w:r>
            </w:ins>
          </w:p>
          <w:p w14:paraId="35DFF67E" w14:textId="77777777" w:rsidR="008B25DD" w:rsidRPr="008B25DD" w:rsidRDefault="008B25DD" w:rsidP="008B25DD">
            <w:pPr>
              <w:jc w:val="left"/>
              <w:rPr>
                <w:ins w:id="520" w:author="NTKO" w:date="2025-09-09T16:22:00Z"/>
                <w:rFonts w:ascii="宋体" w:hAnsi="宋体" w:cs="宋体"/>
                <w:color w:val="FF0000"/>
                <w:szCs w:val="21"/>
              </w:rPr>
            </w:pPr>
            <w:ins w:id="521" w:author="NTKO" w:date="2025-09-09T16:22:00Z">
              <w:r w:rsidRPr="008B25DD">
                <w:rPr>
                  <w:rFonts w:hAnsi="宋体" w:hint="eastAsia"/>
                  <w:color w:val="FF0000"/>
                  <w:szCs w:val="21"/>
                </w:rPr>
                <w:t>1</w:t>
              </w:r>
              <w:r w:rsidRPr="008B25DD">
                <w:rPr>
                  <w:rFonts w:hAnsi="宋体" w:hint="eastAsia"/>
                  <w:color w:val="FF0000"/>
                  <w:szCs w:val="21"/>
                </w:rPr>
                <w:t>、</w:t>
              </w:r>
              <w:r w:rsidRPr="008B25DD">
                <w:rPr>
                  <w:rFonts w:ascii="宋体" w:hAnsi="宋体" w:cs="宋体" w:hint="eastAsia"/>
                  <w:color w:val="FF0000"/>
                  <w:szCs w:val="21"/>
                </w:rPr>
                <w:t>为采购人提供合格的技术支持服务，针对医院提出的需求，提供合理的解决建议。</w:t>
              </w:r>
            </w:ins>
          </w:p>
          <w:p w14:paraId="6C000082" w14:textId="77777777" w:rsidR="008B25DD" w:rsidRPr="008B25DD" w:rsidRDefault="008B25DD" w:rsidP="008B25DD">
            <w:pPr>
              <w:jc w:val="left"/>
              <w:rPr>
                <w:ins w:id="522" w:author="NTKO" w:date="2025-09-09T16:22:00Z"/>
                <w:rFonts w:ascii="宋体" w:hAnsi="宋体" w:cs="宋体"/>
                <w:color w:val="FF0000"/>
                <w:szCs w:val="21"/>
              </w:rPr>
            </w:pPr>
            <w:ins w:id="523" w:author="NTKO" w:date="2025-09-09T16:22:00Z">
              <w:r w:rsidRPr="008B25DD">
                <w:rPr>
                  <w:rFonts w:ascii="宋体" w:hAnsi="宋体" w:cs="宋体" w:hint="eastAsia"/>
                  <w:color w:val="FF0000"/>
                  <w:szCs w:val="21"/>
                </w:rPr>
                <w:t>2、按采购人实际项目建设的需要情况提供和神经系统疾病质量控制中心质控数据库融合，并作为其一</w:t>
              </w:r>
              <w:proofErr w:type="gramStart"/>
              <w:r w:rsidRPr="008B25DD">
                <w:rPr>
                  <w:rFonts w:ascii="宋体" w:hAnsi="宋体" w:cs="宋体" w:hint="eastAsia"/>
                  <w:color w:val="FF0000"/>
                  <w:szCs w:val="21"/>
                </w:rPr>
                <w:t>个</w:t>
              </w:r>
              <w:proofErr w:type="gramEnd"/>
              <w:r w:rsidRPr="008B25DD">
                <w:rPr>
                  <w:rFonts w:ascii="宋体" w:hAnsi="宋体" w:cs="宋体" w:hint="eastAsia"/>
                  <w:color w:val="FF0000"/>
                  <w:szCs w:val="21"/>
                </w:rPr>
                <w:t>分支子模块。</w:t>
              </w:r>
            </w:ins>
          </w:p>
          <w:p w14:paraId="57207908" w14:textId="77777777" w:rsidR="008B25DD" w:rsidRPr="008B25DD" w:rsidRDefault="008B25DD" w:rsidP="008B25DD">
            <w:pPr>
              <w:jc w:val="left"/>
              <w:rPr>
                <w:ins w:id="524" w:author="NTKO" w:date="2025-09-09T16:22:00Z"/>
                <w:rFonts w:ascii="宋体" w:hAnsi="宋体" w:cs="宋体"/>
                <w:color w:val="FF0000"/>
                <w:szCs w:val="21"/>
              </w:rPr>
            </w:pPr>
            <w:ins w:id="525" w:author="NTKO" w:date="2025-09-09T16:22:00Z">
              <w:r w:rsidRPr="008B25DD">
                <w:rPr>
                  <w:rFonts w:hAnsi="宋体" w:hint="eastAsia"/>
                  <w:color w:val="FF0000"/>
                  <w:szCs w:val="21"/>
                </w:rPr>
                <w:t>3</w:t>
              </w:r>
              <w:r w:rsidRPr="008B25DD">
                <w:rPr>
                  <w:rFonts w:hAnsi="宋体" w:hint="eastAsia"/>
                  <w:color w:val="FF0000"/>
                  <w:szCs w:val="21"/>
                </w:rPr>
                <w:t>、</w:t>
              </w:r>
              <w:r w:rsidRPr="008B25DD">
                <w:rPr>
                  <w:rFonts w:ascii="宋体" w:hAnsi="宋体" w:cs="宋体" w:hint="eastAsia"/>
                  <w:color w:val="FF0000"/>
                  <w:szCs w:val="21"/>
                </w:rPr>
                <w:t>提供的神经系统相关软件系统和平台的升级服务。</w:t>
              </w:r>
            </w:ins>
          </w:p>
          <w:p w14:paraId="13D000D9" w14:textId="77777777" w:rsidR="008B25DD" w:rsidRPr="008B25DD" w:rsidRDefault="008B25DD" w:rsidP="008B25DD">
            <w:pPr>
              <w:jc w:val="left"/>
              <w:rPr>
                <w:ins w:id="526" w:author="NTKO" w:date="2025-09-09T16:22:00Z"/>
                <w:rFonts w:ascii="宋体" w:hAnsi="宋体" w:cs="宋体"/>
                <w:color w:val="FF0000"/>
                <w:szCs w:val="21"/>
              </w:rPr>
            </w:pPr>
            <w:ins w:id="527" w:author="NTKO" w:date="2025-09-09T16:22:00Z">
              <w:r w:rsidRPr="008B25DD">
                <w:rPr>
                  <w:rFonts w:hAnsi="宋体" w:hint="eastAsia"/>
                  <w:color w:val="FF0000"/>
                  <w:szCs w:val="21"/>
                </w:rPr>
                <w:t>4</w:t>
              </w:r>
              <w:r w:rsidRPr="008B25DD">
                <w:rPr>
                  <w:rFonts w:hAnsi="宋体" w:hint="eastAsia"/>
                  <w:color w:val="FF0000"/>
                  <w:szCs w:val="21"/>
                </w:rPr>
                <w:t>、</w:t>
              </w:r>
              <w:r w:rsidRPr="008B25DD">
                <w:rPr>
                  <w:rFonts w:ascii="宋体" w:hAnsi="宋体" w:cs="宋体" w:hint="eastAsia"/>
                  <w:color w:val="FF0000"/>
                  <w:szCs w:val="21"/>
                </w:rPr>
                <w:t>为采购人提供垂体瘤数据库、颈动脉内膜剥脱术数据库模块以及相关的技术支持服务。</w:t>
              </w:r>
            </w:ins>
          </w:p>
          <w:p w14:paraId="2DBD4F9D" w14:textId="77777777" w:rsidR="008B25DD" w:rsidRPr="008B25DD" w:rsidRDefault="008B25DD" w:rsidP="008B25DD">
            <w:pPr>
              <w:jc w:val="left"/>
              <w:rPr>
                <w:ins w:id="528" w:author="NTKO" w:date="2025-09-09T16:22:00Z"/>
                <w:rFonts w:hAnsi="宋体"/>
                <w:b/>
                <w:color w:val="FF0000"/>
                <w:szCs w:val="21"/>
              </w:rPr>
            </w:pPr>
            <w:ins w:id="529" w:author="NTKO" w:date="2025-09-09T16:22:00Z">
              <w:r w:rsidRPr="008B25DD">
                <w:rPr>
                  <w:rFonts w:hAnsi="宋体"/>
                  <w:b/>
                  <w:color w:val="FF0000"/>
                  <w:szCs w:val="21"/>
                </w:rPr>
                <w:t>以上要求</w:t>
              </w:r>
              <w:r w:rsidRPr="008B25DD">
                <w:rPr>
                  <w:rFonts w:hAnsi="宋体" w:hint="eastAsia"/>
                  <w:b/>
                  <w:color w:val="FF0000"/>
                  <w:szCs w:val="21"/>
                </w:rPr>
                <w:t>，</w:t>
              </w:r>
              <w:proofErr w:type="gramStart"/>
              <w:r w:rsidRPr="008B25DD">
                <w:rPr>
                  <w:rFonts w:hAnsi="宋体"/>
                  <w:b/>
                  <w:color w:val="FF0000"/>
                  <w:szCs w:val="21"/>
                </w:rPr>
                <w:t>每满足</w:t>
              </w:r>
              <w:proofErr w:type="gramEnd"/>
              <w:r w:rsidRPr="008B25DD">
                <w:rPr>
                  <w:rFonts w:hAnsi="宋体"/>
                  <w:b/>
                  <w:color w:val="FF0000"/>
                  <w:szCs w:val="21"/>
                </w:rPr>
                <w:t>一项得</w:t>
              </w:r>
              <w:r w:rsidRPr="008B25DD">
                <w:rPr>
                  <w:rFonts w:hAnsi="宋体" w:hint="eastAsia"/>
                  <w:b/>
                  <w:color w:val="FF0000"/>
                  <w:szCs w:val="21"/>
                </w:rPr>
                <w:t>1</w:t>
              </w:r>
              <w:r w:rsidRPr="008B25DD">
                <w:rPr>
                  <w:rFonts w:hAnsi="宋体" w:hint="eastAsia"/>
                  <w:b/>
                  <w:color w:val="FF0000"/>
                  <w:szCs w:val="21"/>
                </w:rPr>
                <w:t>分，最高得</w:t>
              </w:r>
              <w:r w:rsidRPr="008B25DD">
                <w:rPr>
                  <w:rFonts w:hAnsi="宋体" w:hint="eastAsia"/>
                  <w:b/>
                  <w:color w:val="FF0000"/>
                  <w:szCs w:val="21"/>
                </w:rPr>
                <w:t>4</w:t>
              </w:r>
              <w:r w:rsidRPr="008B25DD">
                <w:rPr>
                  <w:rFonts w:hAnsi="宋体" w:hint="eastAsia"/>
                  <w:b/>
                  <w:color w:val="FF0000"/>
                  <w:szCs w:val="21"/>
                </w:rPr>
                <w:t>分。在此基础上进一步考核：</w:t>
              </w:r>
            </w:ins>
          </w:p>
          <w:p w14:paraId="52A3F826" w14:textId="77777777" w:rsidR="008B25DD" w:rsidRPr="008B25DD" w:rsidRDefault="008B25DD" w:rsidP="008B25DD">
            <w:pPr>
              <w:jc w:val="left"/>
              <w:rPr>
                <w:ins w:id="530" w:author="NTKO" w:date="2025-09-09T16:22:00Z"/>
                <w:rFonts w:hAnsi="宋体"/>
                <w:color w:val="FF0000"/>
                <w:szCs w:val="21"/>
              </w:rPr>
            </w:pPr>
            <w:ins w:id="531" w:author="NTKO" w:date="2025-09-09T16:22:00Z">
              <w:r w:rsidRPr="008B25DD">
                <w:rPr>
                  <w:rFonts w:hAnsi="宋体" w:hint="eastAsia"/>
                  <w:color w:val="FF0000"/>
                  <w:szCs w:val="21"/>
                </w:rPr>
                <w:t>1</w:t>
              </w:r>
              <w:r w:rsidRPr="008B25DD">
                <w:rPr>
                  <w:rFonts w:hAnsi="宋体" w:hint="eastAsia"/>
                  <w:color w:val="FF0000"/>
                  <w:szCs w:val="21"/>
                </w:rPr>
                <w:t>、内容充分理解采购人的需求背景；</w:t>
              </w:r>
            </w:ins>
          </w:p>
          <w:p w14:paraId="7773B9E5" w14:textId="77777777" w:rsidR="008B25DD" w:rsidRPr="008B25DD" w:rsidRDefault="008B25DD" w:rsidP="008B25DD">
            <w:pPr>
              <w:jc w:val="left"/>
              <w:rPr>
                <w:ins w:id="532" w:author="NTKO" w:date="2025-09-09T16:22:00Z"/>
                <w:rFonts w:hAnsi="宋体"/>
                <w:color w:val="FF0000"/>
                <w:szCs w:val="21"/>
              </w:rPr>
            </w:pPr>
            <w:ins w:id="533" w:author="NTKO" w:date="2025-09-09T16:22:00Z">
              <w:r w:rsidRPr="008B25DD">
                <w:rPr>
                  <w:rFonts w:hAnsi="宋体" w:hint="eastAsia"/>
                  <w:color w:val="FF0000"/>
                  <w:szCs w:val="21"/>
                </w:rPr>
                <w:t>2</w:t>
              </w:r>
              <w:r w:rsidRPr="008B25DD">
                <w:rPr>
                  <w:rFonts w:hAnsi="宋体" w:hint="eastAsia"/>
                  <w:color w:val="FF0000"/>
                  <w:szCs w:val="21"/>
                </w:rPr>
                <w:t>、内容完整、贴合本项目需求；</w:t>
              </w:r>
            </w:ins>
          </w:p>
          <w:p w14:paraId="2DAF7C34" w14:textId="77777777" w:rsidR="008B25DD" w:rsidRPr="008B25DD" w:rsidRDefault="008B25DD" w:rsidP="008B25DD">
            <w:pPr>
              <w:jc w:val="left"/>
              <w:rPr>
                <w:ins w:id="534" w:author="NTKO" w:date="2025-09-09T16:22:00Z"/>
                <w:rFonts w:hAnsi="宋体"/>
                <w:color w:val="FF0000"/>
                <w:szCs w:val="21"/>
              </w:rPr>
            </w:pPr>
            <w:ins w:id="535" w:author="NTKO" w:date="2025-09-09T16:22:00Z">
              <w:r w:rsidRPr="008B25DD">
                <w:rPr>
                  <w:rFonts w:hAnsi="宋体" w:hint="eastAsia"/>
                  <w:color w:val="FF0000"/>
                  <w:szCs w:val="21"/>
                </w:rPr>
                <w:t>3</w:t>
              </w:r>
              <w:r w:rsidRPr="008B25DD">
                <w:rPr>
                  <w:rFonts w:hAnsi="宋体" w:hint="eastAsia"/>
                  <w:color w:val="FF0000"/>
                  <w:szCs w:val="21"/>
                </w:rPr>
                <w:t>、内容针对性强，安排合理。</w:t>
              </w:r>
            </w:ins>
          </w:p>
          <w:p w14:paraId="0748CE70" w14:textId="403CB407" w:rsidR="00402AEE" w:rsidDel="008B25DD" w:rsidRDefault="008B25DD" w:rsidP="008B25DD">
            <w:pPr>
              <w:spacing w:line="360" w:lineRule="exact"/>
              <w:rPr>
                <w:del w:id="536" w:author="NTKO" w:date="2025-09-09T16:22:00Z"/>
                <w:rFonts w:ascii="宋体" w:hAnsi="宋体" w:cs="宋体"/>
                <w:szCs w:val="21"/>
              </w:rPr>
            </w:pPr>
            <w:ins w:id="537" w:author="NTKO" w:date="2025-09-09T16:22:00Z">
              <w:r w:rsidRPr="008B25DD">
                <w:rPr>
                  <w:rFonts w:hAnsi="宋体"/>
                  <w:b/>
                  <w:color w:val="FF0000"/>
                  <w:szCs w:val="21"/>
                </w:rPr>
                <w:t>满足以上任意一项要求得</w:t>
              </w:r>
              <w:r w:rsidRPr="008B25DD">
                <w:rPr>
                  <w:rFonts w:hAnsi="宋体" w:hint="eastAsia"/>
                  <w:b/>
                  <w:color w:val="FF0000"/>
                  <w:szCs w:val="21"/>
                </w:rPr>
                <w:t>2</w:t>
              </w:r>
              <w:r w:rsidRPr="008B25DD">
                <w:rPr>
                  <w:rFonts w:hAnsi="宋体" w:hint="eastAsia"/>
                  <w:b/>
                  <w:color w:val="FF0000"/>
                  <w:szCs w:val="21"/>
                </w:rPr>
                <w:t>分，最高得</w:t>
              </w:r>
              <w:r w:rsidRPr="008B25DD">
                <w:rPr>
                  <w:rFonts w:hAnsi="宋体" w:hint="eastAsia"/>
                  <w:b/>
                  <w:color w:val="FF0000"/>
                  <w:szCs w:val="21"/>
                </w:rPr>
                <w:t>6</w:t>
              </w:r>
              <w:r w:rsidRPr="008B25DD">
                <w:rPr>
                  <w:rFonts w:hAnsi="宋体" w:hint="eastAsia"/>
                  <w:b/>
                  <w:color w:val="FF0000"/>
                  <w:szCs w:val="21"/>
                </w:rPr>
                <w:t>分。</w:t>
              </w:r>
            </w:ins>
            <w:del w:id="538" w:author="NTKO" w:date="2025-09-09T16:22:00Z">
              <w:r w:rsidR="00E17F7A" w:rsidDel="008B25DD">
                <w:rPr>
                  <w:rFonts w:ascii="宋体" w:hAnsi="宋体" w:cs="宋体" w:hint="eastAsia"/>
                  <w:szCs w:val="21"/>
                </w:rPr>
                <w:delText>评审委员会根据投标人提供的项目实施方案进行评价。内容包括：医院卡通IP形象规划；卡通IP形象基础型设计方案；卡通IP形象延展应用设计。</w:delText>
              </w:r>
            </w:del>
          </w:p>
          <w:p w14:paraId="0F2440C8" w14:textId="6D4680B2" w:rsidR="00402AEE" w:rsidDel="008B25DD" w:rsidRDefault="00E17F7A">
            <w:pPr>
              <w:spacing w:line="360" w:lineRule="exact"/>
              <w:rPr>
                <w:del w:id="539" w:author="NTKO" w:date="2025-09-09T16:22:00Z"/>
                <w:rFonts w:ascii="宋体" w:hAnsi="宋体" w:cs="宋体"/>
                <w:szCs w:val="21"/>
              </w:rPr>
            </w:pPr>
            <w:del w:id="540" w:author="NTKO" w:date="2025-09-09T16:22:00Z">
              <w:r w:rsidDel="008B25DD">
                <w:rPr>
                  <w:rFonts w:ascii="宋体" w:hAnsi="宋体" w:cs="宋体" w:hint="eastAsia"/>
                  <w:szCs w:val="21"/>
                </w:rPr>
                <w:delText>1、方案中每包含上述一项内容得4分，本小项最高得12分。</w:delText>
              </w:r>
            </w:del>
          </w:p>
          <w:p w14:paraId="7CD604EE" w14:textId="518C99A0" w:rsidR="00402AEE" w:rsidDel="008B25DD" w:rsidRDefault="00E17F7A">
            <w:pPr>
              <w:spacing w:line="360" w:lineRule="exact"/>
              <w:rPr>
                <w:del w:id="541" w:author="NTKO" w:date="2025-09-09T16:22:00Z"/>
                <w:rFonts w:ascii="宋体" w:hAnsi="宋体" w:cs="宋体"/>
                <w:szCs w:val="21"/>
              </w:rPr>
            </w:pPr>
            <w:del w:id="542" w:author="NTKO" w:date="2025-09-09T16:22:00Z">
              <w:r w:rsidDel="008B25DD">
                <w:rPr>
                  <w:rFonts w:ascii="宋体" w:hAnsi="宋体" w:cs="宋体" w:hint="eastAsia"/>
                  <w:szCs w:val="21"/>
                </w:rPr>
                <w:delText>2、在第1点基础上，对方案的具体内容、合理性和可行性等进行评价，评分标准：</w:delText>
              </w:r>
            </w:del>
          </w:p>
          <w:p w14:paraId="39881B38" w14:textId="5E00C232" w:rsidR="00402AEE" w:rsidDel="008B25DD" w:rsidRDefault="00E17F7A">
            <w:pPr>
              <w:spacing w:line="360" w:lineRule="exact"/>
              <w:rPr>
                <w:del w:id="543" w:author="NTKO" w:date="2025-09-09T16:22:00Z"/>
                <w:rFonts w:ascii="宋体" w:hAnsi="宋体" w:cs="宋体"/>
                <w:szCs w:val="21"/>
              </w:rPr>
            </w:pPr>
            <w:del w:id="544" w:author="NTKO" w:date="2025-09-09T16:22:00Z">
              <w:r w:rsidDel="008B25DD">
                <w:rPr>
                  <w:rFonts w:ascii="宋体" w:hAnsi="宋体" w:cs="宋体" w:hint="eastAsia"/>
                  <w:szCs w:val="21"/>
                </w:rPr>
                <w:delText>（1）形象规划思路符合医疗行业特性，与医院文化内涵契合度高，可以精准传达医院核心价值观和使命愿景；</w:delText>
              </w:r>
            </w:del>
          </w:p>
          <w:p w14:paraId="3588F774" w14:textId="1DDAB520" w:rsidR="00402AEE" w:rsidDel="008B25DD" w:rsidRDefault="00E17F7A">
            <w:pPr>
              <w:spacing w:line="360" w:lineRule="exact"/>
              <w:rPr>
                <w:del w:id="545" w:author="NTKO" w:date="2025-09-09T16:22:00Z"/>
                <w:rFonts w:ascii="宋体" w:hAnsi="宋体" w:cs="宋体"/>
                <w:szCs w:val="21"/>
              </w:rPr>
            </w:pPr>
            <w:del w:id="546" w:author="NTKO" w:date="2025-09-09T16:22:00Z">
              <w:r w:rsidDel="008B25DD">
                <w:rPr>
                  <w:rFonts w:ascii="宋体" w:hAnsi="宋体" w:cs="宋体" w:hint="eastAsia"/>
                  <w:szCs w:val="21"/>
                </w:rPr>
                <w:delText>（2）方案设计理念新颖独特，富有想象力和感染力，无明显抄袭和模仿痕迹；</w:delText>
              </w:r>
            </w:del>
          </w:p>
          <w:p w14:paraId="6289FB40" w14:textId="6C82DDE1" w:rsidR="00402AEE" w:rsidDel="008B25DD" w:rsidRDefault="00E17F7A">
            <w:pPr>
              <w:spacing w:line="360" w:lineRule="exact"/>
              <w:rPr>
                <w:del w:id="547" w:author="NTKO" w:date="2025-09-09T16:22:00Z"/>
                <w:rFonts w:ascii="宋体" w:hAnsi="宋体" w:cs="宋体"/>
                <w:szCs w:val="21"/>
              </w:rPr>
            </w:pPr>
            <w:del w:id="548" w:author="NTKO" w:date="2025-09-09T16:22:00Z">
              <w:r w:rsidDel="008B25DD">
                <w:rPr>
                  <w:rFonts w:ascii="宋体" w:hAnsi="宋体" w:cs="宋体" w:hint="eastAsia"/>
                  <w:szCs w:val="21"/>
                </w:rPr>
                <w:delText>（3）对关键环节（如形象深化、3D建模、色彩搭配、打样生产等）有明确计划和把控措施；</w:delText>
              </w:r>
            </w:del>
          </w:p>
          <w:p w14:paraId="6278A57B" w14:textId="664EF8D9" w:rsidR="00402AEE" w:rsidDel="008B25DD" w:rsidRDefault="00E17F7A">
            <w:pPr>
              <w:spacing w:line="360" w:lineRule="exact"/>
              <w:rPr>
                <w:del w:id="549" w:author="NTKO" w:date="2025-09-09T16:22:00Z"/>
                <w:rFonts w:ascii="宋体" w:hAnsi="宋体" w:cs="宋体"/>
                <w:szCs w:val="21"/>
              </w:rPr>
            </w:pPr>
            <w:del w:id="550" w:author="NTKO" w:date="2025-09-09T16:22:00Z">
              <w:r w:rsidDel="008B25DD">
                <w:rPr>
                  <w:rFonts w:ascii="宋体" w:hAnsi="宋体" w:cs="宋体" w:hint="eastAsia"/>
                  <w:szCs w:val="21"/>
                </w:rPr>
                <w:delText>（4）进度安排合理，能够满足采购人需求；</w:delText>
              </w:r>
            </w:del>
          </w:p>
          <w:p w14:paraId="49715AB7" w14:textId="4F576D12" w:rsidR="00402AEE" w:rsidDel="008B25DD" w:rsidRDefault="00E17F7A">
            <w:pPr>
              <w:spacing w:line="360" w:lineRule="exact"/>
              <w:rPr>
                <w:del w:id="551" w:author="NTKO" w:date="2025-09-09T16:22:00Z"/>
                <w:rFonts w:ascii="宋体" w:hAnsi="宋体" w:cs="宋体"/>
                <w:szCs w:val="21"/>
              </w:rPr>
            </w:pPr>
            <w:del w:id="552" w:author="NTKO" w:date="2025-09-09T16:22:00Z">
              <w:r w:rsidDel="008B25DD">
                <w:rPr>
                  <w:rFonts w:ascii="宋体" w:hAnsi="宋体" w:cs="宋体" w:hint="eastAsia"/>
                  <w:szCs w:val="21"/>
                </w:rPr>
                <w:delText>（5）内容全面具体，针对性强，科学合理，可操作性强。</w:delText>
              </w:r>
            </w:del>
          </w:p>
          <w:p w14:paraId="1CB20210" w14:textId="2968CB79" w:rsidR="00402AEE" w:rsidDel="008B25DD" w:rsidRDefault="00E17F7A">
            <w:pPr>
              <w:spacing w:line="360" w:lineRule="exact"/>
              <w:rPr>
                <w:del w:id="553" w:author="NTKO" w:date="2025-09-09T16:22:00Z"/>
                <w:rFonts w:ascii="宋体" w:hAnsi="宋体" w:cs="宋体"/>
                <w:szCs w:val="21"/>
              </w:rPr>
            </w:pPr>
            <w:del w:id="554" w:author="NTKO" w:date="2025-09-09T16:22:00Z">
              <w:r w:rsidDel="008B25DD">
                <w:rPr>
                  <w:rFonts w:ascii="宋体" w:hAnsi="宋体" w:cs="宋体" w:hint="eastAsia"/>
                  <w:szCs w:val="21"/>
                </w:rPr>
                <w:delText>满足以上五项要求的，加10-13分。</w:delText>
              </w:r>
            </w:del>
          </w:p>
          <w:p w14:paraId="7405E2A5" w14:textId="6AE76870" w:rsidR="00402AEE" w:rsidDel="008B25DD" w:rsidRDefault="00E17F7A">
            <w:pPr>
              <w:spacing w:line="360" w:lineRule="exact"/>
              <w:rPr>
                <w:del w:id="555" w:author="NTKO" w:date="2025-09-09T16:22:00Z"/>
                <w:rFonts w:ascii="宋体" w:hAnsi="宋体" w:cs="宋体"/>
                <w:szCs w:val="21"/>
              </w:rPr>
            </w:pPr>
            <w:del w:id="556" w:author="NTKO" w:date="2025-09-09T16:22:00Z">
              <w:r w:rsidDel="008B25DD">
                <w:rPr>
                  <w:rFonts w:ascii="宋体" w:hAnsi="宋体" w:cs="宋体" w:hint="eastAsia"/>
                  <w:szCs w:val="21"/>
                </w:rPr>
                <w:delText>满足以上四项要求的，加5-9分。</w:delText>
              </w:r>
            </w:del>
          </w:p>
          <w:p w14:paraId="20D4D50C" w14:textId="510D1B91" w:rsidR="00402AEE" w:rsidDel="008B25DD" w:rsidRDefault="00E17F7A">
            <w:pPr>
              <w:spacing w:line="360" w:lineRule="exact"/>
              <w:rPr>
                <w:del w:id="557" w:author="NTKO" w:date="2025-09-09T16:22:00Z"/>
                <w:rFonts w:ascii="宋体" w:hAnsi="宋体" w:cs="宋体"/>
                <w:szCs w:val="21"/>
              </w:rPr>
            </w:pPr>
            <w:del w:id="558" w:author="NTKO" w:date="2025-09-09T16:22:00Z">
              <w:r w:rsidDel="008B25DD">
                <w:rPr>
                  <w:rFonts w:ascii="宋体" w:hAnsi="宋体" w:cs="宋体" w:hint="eastAsia"/>
                  <w:szCs w:val="21"/>
                </w:rPr>
                <w:delText>满足以上三项要求的，加1-4分。</w:delText>
              </w:r>
            </w:del>
          </w:p>
          <w:p w14:paraId="1FFDDFA3" w14:textId="0D5D5694" w:rsidR="00402AEE" w:rsidRDefault="00E17F7A">
            <w:pPr>
              <w:pStyle w:val="13"/>
              <w:spacing w:line="360" w:lineRule="exact"/>
              <w:ind w:firstLineChars="0" w:firstLine="0"/>
              <w:rPr>
                <w:rFonts w:ascii="宋体" w:hAnsi="宋体" w:cs="宋体"/>
                <w:kern w:val="0"/>
                <w:szCs w:val="21"/>
              </w:rPr>
            </w:pPr>
            <w:del w:id="559" w:author="NTKO" w:date="2025-09-09T16:22:00Z">
              <w:r w:rsidDel="008B25DD">
                <w:rPr>
                  <w:rFonts w:ascii="宋体" w:hAnsi="宋体" w:cs="宋体" w:hint="eastAsia"/>
                  <w:szCs w:val="21"/>
                </w:rPr>
                <w:delText>其它情况的，不加分。</w:delText>
              </w:r>
            </w:del>
          </w:p>
        </w:tc>
        <w:tc>
          <w:tcPr>
            <w:tcW w:w="1187" w:type="dxa"/>
            <w:vAlign w:val="center"/>
            <w:tcPrChange w:id="560" w:author="NTKO" w:date="2025-09-09T16:23:00Z">
              <w:tcPr>
                <w:tcW w:w="1187" w:type="dxa"/>
                <w:vAlign w:val="center"/>
              </w:tcPr>
            </w:tcPrChange>
          </w:tcPr>
          <w:p w14:paraId="6979457B"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402AEE" w14:paraId="7084D22C" w14:textId="77777777" w:rsidTr="00B51836">
        <w:trPr>
          <w:trHeight w:val="536"/>
          <w:jc w:val="center"/>
          <w:trPrChange w:id="561" w:author="NTKO" w:date="2025-09-09T16:23:00Z">
            <w:trPr>
              <w:trHeight w:val="536"/>
              <w:jc w:val="center"/>
            </w:trPr>
          </w:trPrChange>
        </w:trPr>
        <w:tc>
          <w:tcPr>
            <w:tcW w:w="754" w:type="dxa"/>
            <w:vAlign w:val="center"/>
            <w:tcPrChange w:id="562" w:author="NTKO" w:date="2025-09-09T16:23:00Z">
              <w:tcPr>
                <w:tcW w:w="754" w:type="dxa"/>
                <w:vAlign w:val="center"/>
              </w:tcPr>
            </w:tcPrChange>
          </w:tcPr>
          <w:p w14:paraId="7166CC88" w14:textId="6B60F9AC" w:rsidR="00402AEE" w:rsidRDefault="00B51836">
            <w:pPr>
              <w:autoSpaceDE w:val="0"/>
              <w:autoSpaceDN w:val="0"/>
              <w:adjustRightInd w:val="0"/>
              <w:spacing w:line="360" w:lineRule="exact"/>
              <w:jc w:val="center"/>
              <w:rPr>
                <w:rFonts w:ascii="宋体" w:hAnsi="宋体" w:cs="宋体"/>
                <w:szCs w:val="21"/>
                <w:lang w:val="zh-CN"/>
              </w:rPr>
            </w:pPr>
            <w:ins w:id="563" w:author="NTKO" w:date="2025-09-09T16:23:00Z">
              <w:r>
                <w:rPr>
                  <w:rFonts w:ascii="宋体" w:hAnsi="宋体" w:cs="宋体"/>
                  <w:szCs w:val="21"/>
                </w:rPr>
                <w:t>3</w:t>
              </w:r>
            </w:ins>
            <w:del w:id="564" w:author="NTKO" w:date="2025-09-09T16:23:00Z">
              <w:r w:rsidR="00E17F7A" w:rsidDel="00B51836">
                <w:rPr>
                  <w:rFonts w:ascii="宋体" w:hAnsi="宋体" w:cs="宋体" w:hint="eastAsia"/>
                  <w:szCs w:val="21"/>
                </w:rPr>
                <w:delText>2</w:delText>
              </w:r>
            </w:del>
          </w:p>
        </w:tc>
        <w:tc>
          <w:tcPr>
            <w:tcW w:w="1143" w:type="dxa"/>
            <w:tcBorders>
              <w:top w:val="single" w:sz="6" w:space="0" w:color="auto"/>
              <w:left w:val="single" w:sz="6" w:space="0" w:color="auto"/>
              <w:bottom w:val="single" w:sz="4" w:space="0" w:color="auto"/>
              <w:right w:val="single" w:sz="6" w:space="0" w:color="auto"/>
            </w:tcBorders>
            <w:vAlign w:val="center"/>
            <w:tcPrChange w:id="565"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0FC18182" w14:textId="4BEC78A7" w:rsidR="00402AEE" w:rsidRDefault="008B25DD">
            <w:pPr>
              <w:widowControl/>
              <w:spacing w:line="360" w:lineRule="exact"/>
              <w:jc w:val="center"/>
              <w:rPr>
                <w:rFonts w:ascii="宋体" w:hAnsi="宋体" w:cs="宋体"/>
                <w:kern w:val="0"/>
                <w:szCs w:val="21"/>
              </w:rPr>
            </w:pPr>
            <w:ins w:id="566" w:author="NTKO" w:date="2025-09-09T16:23:00Z">
              <w:r w:rsidRPr="008B25DD">
                <w:rPr>
                  <w:rFonts w:hAnsi="宋体"/>
                  <w:color w:val="FF0000"/>
                  <w:szCs w:val="21"/>
                </w:rPr>
                <w:t>项目</w:t>
              </w:r>
              <w:r w:rsidRPr="008B25DD">
                <w:rPr>
                  <w:rFonts w:hAnsi="宋体" w:hint="eastAsia"/>
                  <w:color w:val="FF0000"/>
                  <w:szCs w:val="21"/>
                </w:rPr>
                <w:t>进度</w:t>
              </w:r>
              <w:r w:rsidRPr="008B25DD">
                <w:rPr>
                  <w:rFonts w:hAnsi="宋体"/>
                  <w:color w:val="FF0000"/>
                  <w:szCs w:val="21"/>
                </w:rPr>
                <w:t>安排方案</w:t>
              </w:r>
            </w:ins>
            <w:del w:id="567" w:author="NTKO" w:date="2025-09-09T16:22:00Z">
              <w:r w:rsidR="00E17F7A" w:rsidDel="008B25DD">
                <w:rPr>
                  <w:rFonts w:ascii="宋体" w:hAnsi="宋体" w:hint="eastAsia"/>
                </w:rPr>
                <w:delText>项目重点难点分析、应对措施及相关的合理化建议</w:delText>
              </w:r>
            </w:del>
          </w:p>
        </w:tc>
        <w:tc>
          <w:tcPr>
            <w:tcW w:w="709" w:type="dxa"/>
            <w:tcBorders>
              <w:top w:val="single" w:sz="6" w:space="0" w:color="auto"/>
              <w:left w:val="single" w:sz="6" w:space="0" w:color="auto"/>
              <w:bottom w:val="single" w:sz="6" w:space="0" w:color="auto"/>
              <w:right w:val="single" w:sz="6" w:space="0" w:color="auto"/>
            </w:tcBorders>
            <w:vAlign w:val="center"/>
            <w:tcPrChange w:id="568"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0D9214B2" w14:textId="4588FCA7" w:rsidR="00402AEE" w:rsidRDefault="00E17F7A">
            <w:pPr>
              <w:widowControl/>
              <w:spacing w:line="360" w:lineRule="exact"/>
              <w:jc w:val="center"/>
              <w:rPr>
                <w:rFonts w:ascii="宋体" w:hAnsi="宋体" w:cs="宋体"/>
                <w:kern w:val="0"/>
                <w:szCs w:val="21"/>
              </w:rPr>
            </w:pPr>
            <w:del w:id="569" w:author="NTKO" w:date="2025-09-09T16:22:00Z">
              <w:r w:rsidDel="008B25DD">
                <w:rPr>
                  <w:rFonts w:ascii="宋体" w:hAnsi="宋体" w:hint="eastAsia"/>
                </w:rPr>
                <w:delText>20</w:delText>
              </w:r>
            </w:del>
            <w:ins w:id="570" w:author="NTKO" w:date="2025-09-09T16:22:00Z">
              <w:r w:rsidR="008B25DD">
                <w:rPr>
                  <w:rFonts w:ascii="宋体" w:hAnsi="宋体"/>
                </w:rPr>
                <w:t>10</w:t>
              </w:r>
            </w:ins>
          </w:p>
        </w:tc>
        <w:tc>
          <w:tcPr>
            <w:tcW w:w="5953" w:type="dxa"/>
            <w:tcBorders>
              <w:top w:val="single" w:sz="6" w:space="0" w:color="auto"/>
              <w:left w:val="single" w:sz="6" w:space="0" w:color="auto"/>
              <w:bottom w:val="single" w:sz="6" w:space="0" w:color="auto"/>
              <w:right w:val="single" w:sz="6" w:space="0" w:color="auto"/>
            </w:tcBorders>
            <w:vAlign w:val="center"/>
            <w:tcPrChange w:id="571"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459919DA" w14:textId="77777777" w:rsidR="008B25DD" w:rsidRPr="008B25DD" w:rsidRDefault="008B25DD" w:rsidP="008B25DD">
            <w:pPr>
              <w:jc w:val="left"/>
              <w:rPr>
                <w:ins w:id="572" w:author="NTKO" w:date="2025-09-09T16:22:00Z"/>
                <w:rFonts w:hAnsi="宋体"/>
                <w:color w:val="FF0000"/>
                <w:szCs w:val="21"/>
              </w:rPr>
            </w:pPr>
            <w:ins w:id="573" w:author="NTKO" w:date="2025-09-09T16:22:00Z">
              <w:r w:rsidRPr="008B25DD">
                <w:rPr>
                  <w:rFonts w:hAnsi="宋体" w:hint="eastAsia"/>
                  <w:b/>
                  <w:color w:val="FF0000"/>
                  <w:szCs w:val="21"/>
                </w:rPr>
                <w:t>（一）</w:t>
              </w:r>
              <w:r w:rsidRPr="008B25DD">
                <w:rPr>
                  <w:rFonts w:hAnsi="宋体"/>
                  <w:b/>
                  <w:color w:val="FF0000"/>
                  <w:szCs w:val="21"/>
                </w:rPr>
                <w:t>考察内容：</w:t>
              </w:r>
            </w:ins>
          </w:p>
          <w:p w14:paraId="1D819B89" w14:textId="77777777" w:rsidR="008B25DD" w:rsidRPr="008B25DD" w:rsidRDefault="008B25DD" w:rsidP="008B25DD">
            <w:pPr>
              <w:jc w:val="left"/>
              <w:rPr>
                <w:ins w:id="574" w:author="NTKO" w:date="2025-09-09T16:22:00Z"/>
                <w:rFonts w:hAnsi="宋体"/>
                <w:color w:val="FF0000"/>
                <w:szCs w:val="21"/>
              </w:rPr>
            </w:pPr>
            <w:ins w:id="575" w:author="NTKO" w:date="2025-09-09T16:22:00Z">
              <w:r w:rsidRPr="008B25DD">
                <w:rPr>
                  <w:rFonts w:hAnsi="宋体" w:hint="eastAsia"/>
                  <w:color w:val="FF0000"/>
                  <w:szCs w:val="21"/>
                </w:rPr>
                <w:t>投标人提供项目进度安排方案，要求：</w:t>
              </w:r>
            </w:ins>
          </w:p>
          <w:p w14:paraId="10389A5C" w14:textId="77777777" w:rsidR="008B25DD" w:rsidRPr="008B25DD" w:rsidRDefault="008B25DD" w:rsidP="008B25DD">
            <w:pPr>
              <w:jc w:val="left"/>
              <w:rPr>
                <w:ins w:id="576" w:author="NTKO" w:date="2025-09-09T16:22:00Z"/>
                <w:rFonts w:ascii="宋体" w:hAnsi="宋体"/>
                <w:color w:val="FF0000"/>
                <w:szCs w:val="21"/>
              </w:rPr>
            </w:pPr>
            <w:ins w:id="577" w:author="NTKO" w:date="2025-09-09T16:22:00Z">
              <w:r w:rsidRPr="008B25DD">
                <w:rPr>
                  <w:rFonts w:ascii="宋体" w:hAnsi="宋体" w:hint="eastAsia"/>
                  <w:color w:val="FF0000"/>
                  <w:szCs w:val="21"/>
                </w:rPr>
                <w:t>1、内容全面，合理；</w:t>
              </w:r>
            </w:ins>
          </w:p>
          <w:p w14:paraId="668668C0" w14:textId="77777777" w:rsidR="008B25DD" w:rsidRPr="008B25DD" w:rsidRDefault="008B25DD" w:rsidP="008B25DD">
            <w:pPr>
              <w:jc w:val="left"/>
              <w:rPr>
                <w:ins w:id="578" w:author="NTKO" w:date="2025-09-09T16:22:00Z"/>
                <w:rFonts w:ascii="宋体" w:hAnsi="宋体"/>
                <w:color w:val="FF0000"/>
                <w:szCs w:val="21"/>
              </w:rPr>
            </w:pPr>
            <w:ins w:id="579" w:author="NTKO" w:date="2025-09-09T16:22:00Z">
              <w:r w:rsidRPr="008B25DD">
                <w:rPr>
                  <w:rFonts w:ascii="宋体" w:hAnsi="宋体" w:hint="eastAsia"/>
                  <w:color w:val="FF0000"/>
                  <w:szCs w:val="21"/>
                </w:rPr>
                <w:t>2、方案贴合本项目需求，阶段性安排清晰；</w:t>
              </w:r>
            </w:ins>
          </w:p>
          <w:p w14:paraId="4D6D89D5" w14:textId="77777777" w:rsidR="008B25DD" w:rsidRPr="008B25DD" w:rsidRDefault="008B25DD" w:rsidP="008B25DD">
            <w:pPr>
              <w:jc w:val="left"/>
              <w:rPr>
                <w:ins w:id="580" w:author="NTKO" w:date="2025-09-09T16:22:00Z"/>
                <w:rFonts w:ascii="宋体" w:hAnsi="宋体"/>
                <w:color w:val="FF0000"/>
                <w:szCs w:val="21"/>
              </w:rPr>
            </w:pPr>
            <w:ins w:id="581" w:author="NTKO" w:date="2025-09-09T16:22:00Z">
              <w:r w:rsidRPr="008B25DD">
                <w:rPr>
                  <w:rFonts w:ascii="宋体" w:hAnsi="宋体" w:hint="eastAsia"/>
                  <w:color w:val="FF0000"/>
                  <w:szCs w:val="21"/>
                </w:rPr>
                <w:t>3、有完整的进度安排；</w:t>
              </w:r>
            </w:ins>
          </w:p>
          <w:p w14:paraId="7E4D826C" w14:textId="77777777" w:rsidR="008B25DD" w:rsidRPr="008B25DD" w:rsidRDefault="008B25DD" w:rsidP="008B25DD">
            <w:pPr>
              <w:jc w:val="left"/>
              <w:rPr>
                <w:ins w:id="582" w:author="NTKO" w:date="2025-09-09T16:22:00Z"/>
                <w:rFonts w:ascii="宋体" w:hAnsi="宋体"/>
                <w:b/>
                <w:color w:val="FF0000"/>
                <w:szCs w:val="21"/>
              </w:rPr>
            </w:pPr>
            <w:ins w:id="583" w:author="NTKO" w:date="2025-09-09T16:22:00Z">
              <w:r w:rsidRPr="008B25DD">
                <w:rPr>
                  <w:rFonts w:ascii="宋体" w:hAnsi="宋体" w:hint="eastAsia"/>
                  <w:b/>
                  <w:color w:val="FF0000"/>
                  <w:szCs w:val="21"/>
                </w:rPr>
                <w:t>以上要求，</w:t>
              </w:r>
              <w:proofErr w:type="gramStart"/>
              <w:r w:rsidRPr="008B25DD">
                <w:rPr>
                  <w:rFonts w:ascii="宋体" w:hAnsi="宋体" w:hint="eastAsia"/>
                  <w:b/>
                  <w:color w:val="FF0000"/>
                  <w:szCs w:val="21"/>
                </w:rPr>
                <w:t>每满足</w:t>
              </w:r>
              <w:proofErr w:type="gramEnd"/>
              <w:r w:rsidRPr="008B25DD">
                <w:rPr>
                  <w:rFonts w:ascii="宋体" w:hAnsi="宋体" w:hint="eastAsia"/>
                  <w:b/>
                  <w:color w:val="FF0000"/>
                  <w:szCs w:val="21"/>
                </w:rPr>
                <w:t>一项得1分，最高得3分。在此基础上进一步考核：</w:t>
              </w:r>
            </w:ins>
          </w:p>
          <w:p w14:paraId="7E916576" w14:textId="77777777" w:rsidR="008B25DD" w:rsidRPr="008B25DD" w:rsidRDefault="008B25DD" w:rsidP="008B25DD">
            <w:pPr>
              <w:jc w:val="left"/>
              <w:rPr>
                <w:ins w:id="584" w:author="NTKO" w:date="2025-09-09T16:22:00Z"/>
                <w:rFonts w:ascii="宋体" w:hAnsi="宋体"/>
                <w:color w:val="FF0000"/>
                <w:szCs w:val="21"/>
              </w:rPr>
            </w:pPr>
            <w:ins w:id="585" w:author="NTKO" w:date="2025-09-09T16:22:00Z">
              <w:r w:rsidRPr="008B25DD">
                <w:rPr>
                  <w:rFonts w:ascii="宋体" w:hAnsi="宋体" w:hint="eastAsia"/>
                  <w:color w:val="FF0000"/>
                  <w:szCs w:val="21"/>
                </w:rPr>
                <w:t>1、有明确的阶段性内容；</w:t>
              </w:r>
            </w:ins>
          </w:p>
          <w:p w14:paraId="2AEE665D" w14:textId="77777777" w:rsidR="008B25DD" w:rsidRPr="008B25DD" w:rsidRDefault="008B25DD" w:rsidP="008B25DD">
            <w:pPr>
              <w:jc w:val="left"/>
              <w:rPr>
                <w:ins w:id="586" w:author="NTKO" w:date="2025-09-09T16:22:00Z"/>
                <w:rFonts w:ascii="宋体" w:hAnsi="宋体"/>
                <w:color w:val="FF0000"/>
                <w:szCs w:val="21"/>
              </w:rPr>
            </w:pPr>
            <w:ins w:id="587" w:author="NTKO" w:date="2025-09-09T16:22:00Z">
              <w:r w:rsidRPr="008B25DD">
                <w:rPr>
                  <w:rFonts w:ascii="宋体" w:hAnsi="宋体" w:hint="eastAsia"/>
                  <w:color w:val="FF0000"/>
                  <w:szCs w:val="21"/>
                </w:rPr>
                <w:t>2、有明确的阶段完成时间；</w:t>
              </w:r>
            </w:ins>
          </w:p>
          <w:p w14:paraId="16D9D96D" w14:textId="77777777" w:rsidR="008B25DD" w:rsidRPr="008B25DD" w:rsidRDefault="008B25DD" w:rsidP="008B25DD">
            <w:pPr>
              <w:jc w:val="left"/>
              <w:rPr>
                <w:ins w:id="588" w:author="NTKO" w:date="2025-09-09T16:22:00Z"/>
                <w:rFonts w:ascii="宋体" w:hAnsi="宋体"/>
                <w:color w:val="FF0000"/>
                <w:szCs w:val="21"/>
              </w:rPr>
            </w:pPr>
            <w:ins w:id="589" w:author="NTKO" w:date="2025-09-09T16:22:00Z">
              <w:r w:rsidRPr="008B25DD">
                <w:rPr>
                  <w:rFonts w:ascii="宋体" w:hAnsi="宋体" w:hint="eastAsia"/>
                  <w:color w:val="FF0000"/>
                  <w:szCs w:val="21"/>
                </w:rPr>
                <w:t>3、项目进度安排有计划、合理性强、针对性强。</w:t>
              </w:r>
            </w:ins>
          </w:p>
          <w:p w14:paraId="3830BA8B" w14:textId="3E76E3B2" w:rsidR="00402AEE" w:rsidDel="008B25DD" w:rsidRDefault="008B25DD" w:rsidP="008B25DD">
            <w:pPr>
              <w:widowControl/>
              <w:snapToGrid w:val="0"/>
              <w:spacing w:line="360" w:lineRule="exact"/>
              <w:jc w:val="left"/>
              <w:rPr>
                <w:del w:id="590" w:author="NTKO" w:date="2025-09-09T16:22:00Z"/>
                <w:rFonts w:ascii="宋体" w:hAnsi="宋体"/>
              </w:rPr>
            </w:pPr>
            <w:ins w:id="591" w:author="NTKO" w:date="2025-09-09T16:22:00Z">
              <w:r w:rsidRPr="008B25DD">
                <w:rPr>
                  <w:rFonts w:hAnsi="宋体"/>
                  <w:b/>
                  <w:color w:val="FF0000"/>
                  <w:szCs w:val="21"/>
                </w:rPr>
                <w:t>以上要求</w:t>
              </w:r>
              <w:r w:rsidRPr="008B25DD">
                <w:rPr>
                  <w:rFonts w:hAnsi="宋体" w:hint="eastAsia"/>
                  <w:b/>
                  <w:color w:val="FF0000"/>
                  <w:szCs w:val="21"/>
                </w:rPr>
                <w:t>，</w:t>
              </w:r>
              <w:r w:rsidRPr="008B25DD">
                <w:rPr>
                  <w:rFonts w:hAnsi="宋体"/>
                  <w:b/>
                  <w:color w:val="FF0000"/>
                  <w:szCs w:val="21"/>
                </w:rPr>
                <w:t>没满足一项得</w:t>
              </w:r>
              <w:r w:rsidRPr="008B25DD">
                <w:rPr>
                  <w:rFonts w:hAnsi="宋体" w:hint="eastAsia"/>
                  <w:b/>
                  <w:color w:val="FF0000"/>
                  <w:szCs w:val="21"/>
                </w:rPr>
                <w:t>2.4</w:t>
              </w:r>
              <w:r w:rsidRPr="008B25DD">
                <w:rPr>
                  <w:rFonts w:hAnsi="宋体" w:hint="eastAsia"/>
                  <w:b/>
                  <w:color w:val="FF0000"/>
                  <w:szCs w:val="21"/>
                </w:rPr>
                <w:t>分，最高得</w:t>
              </w:r>
              <w:r w:rsidRPr="008B25DD">
                <w:rPr>
                  <w:rFonts w:hAnsi="宋体" w:hint="eastAsia"/>
                  <w:b/>
                  <w:color w:val="FF0000"/>
                  <w:szCs w:val="21"/>
                </w:rPr>
                <w:t>7</w:t>
              </w:r>
              <w:r w:rsidRPr="008B25DD">
                <w:rPr>
                  <w:rFonts w:hAnsi="宋体" w:hint="eastAsia"/>
                  <w:b/>
                  <w:color w:val="FF0000"/>
                  <w:szCs w:val="21"/>
                </w:rPr>
                <w:t>分。</w:t>
              </w:r>
            </w:ins>
            <w:del w:id="592" w:author="NTKO" w:date="2025-09-09T16:22:00Z">
              <w:r w:rsidR="00E17F7A" w:rsidDel="008B25DD">
                <w:rPr>
                  <w:rFonts w:ascii="宋体" w:hAnsi="宋体" w:hint="eastAsia"/>
                </w:rPr>
                <w:delText>评审委员会根据投标人提供的针对本项目的重点难点分析、应对措施及相关的合理化建议进行评价。内容包括：本项目实施的重点难点分析；面对重点难点问题的应对措施；相关的合理化建议进行评价。</w:delText>
              </w:r>
            </w:del>
          </w:p>
          <w:p w14:paraId="40714415" w14:textId="59BA04D7" w:rsidR="00402AEE" w:rsidDel="008B25DD" w:rsidRDefault="00E17F7A">
            <w:pPr>
              <w:widowControl/>
              <w:snapToGrid w:val="0"/>
              <w:spacing w:line="360" w:lineRule="exact"/>
              <w:jc w:val="left"/>
              <w:rPr>
                <w:del w:id="593" w:author="NTKO" w:date="2025-09-09T16:22:00Z"/>
                <w:rFonts w:ascii="宋体" w:hAnsi="宋体"/>
              </w:rPr>
            </w:pPr>
            <w:del w:id="594" w:author="NTKO" w:date="2025-09-09T16:22:00Z">
              <w:r w:rsidDel="008B25DD">
                <w:rPr>
                  <w:rFonts w:ascii="宋体" w:hAnsi="宋体" w:hint="eastAsia"/>
                </w:rPr>
                <w:delText>1、方案中每含有上述一个内容得3分，本小项最高得9分。</w:delText>
              </w:r>
            </w:del>
          </w:p>
          <w:p w14:paraId="544DAE72" w14:textId="58D6252A" w:rsidR="00402AEE" w:rsidDel="008B25DD" w:rsidRDefault="00E17F7A">
            <w:pPr>
              <w:widowControl/>
              <w:snapToGrid w:val="0"/>
              <w:spacing w:line="360" w:lineRule="exact"/>
              <w:jc w:val="left"/>
              <w:rPr>
                <w:del w:id="595" w:author="NTKO" w:date="2025-09-09T16:22:00Z"/>
                <w:rFonts w:ascii="宋体" w:hAnsi="宋体"/>
              </w:rPr>
            </w:pPr>
            <w:del w:id="596" w:author="NTKO" w:date="2025-09-09T16:22:00Z">
              <w:r w:rsidDel="008B25DD">
                <w:rPr>
                  <w:rFonts w:ascii="宋体" w:hAnsi="宋体" w:hint="eastAsia"/>
                </w:rPr>
                <w:delText>2、在第1点基础上，对方案的合理性、可行性进行打分，优良中差评分标准：</w:delText>
              </w:r>
            </w:del>
          </w:p>
          <w:p w14:paraId="432A3CEE" w14:textId="547E389D" w:rsidR="00402AEE" w:rsidDel="008B25DD" w:rsidRDefault="00E17F7A">
            <w:pPr>
              <w:widowControl/>
              <w:snapToGrid w:val="0"/>
              <w:spacing w:line="360" w:lineRule="exact"/>
              <w:jc w:val="left"/>
              <w:rPr>
                <w:del w:id="597" w:author="NTKO" w:date="2025-09-09T16:22:00Z"/>
                <w:rFonts w:ascii="宋体" w:hAnsi="宋体"/>
              </w:rPr>
            </w:pPr>
            <w:del w:id="598" w:author="NTKO" w:date="2025-09-09T16:22:00Z">
              <w:r w:rsidDel="008B25DD">
                <w:rPr>
                  <w:rFonts w:ascii="宋体" w:hAnsi="宋体" w:hint="eastAsia"/>
                </w:rPr>
                <w:delText>（1）内容全面；</w:delText>
              </w:r>
            </w:del>
          </w:p>
          <w:p w14:paraId="4670576B" w14:textId="28FC8BD9" w:rsidR="00402AEE" w:rsidDel="008B25DD" w:rsidRDefault="00E17F7A">
            <w:pPr>
              <w:widowControl/>
              <w:snapToGrid w:val="0"/>
              <w:spacing w:line="360" w:lineRule="exact"/>
              <w:jc w:val="left"/>
              <w:rPr>
                <w:del w:id="599" w:author="NTKO" w:date="2025-09-09T16:22:00Z"/>
                <w:rFonts w:ascii="宋体" w:hAnsi="宋体"/>
              </w:rPr>
            </w:pPr>
            <w:del w:id="600" w:author="NTKO" w:date="2025-09-09T16:22:00Z">
              <w:r w:rsidDel="008B25DD">
                <w:rPr>
                  <w:rFonts w:ascii="宋体" w:hAnsi="宋体" w:hint="eastAsia"/>
                </w:rPr>
                <w:delText>（2）内容具体；</w:delText>
              </w:r>
            </w:del>
          </w:p>
          <w:p w14:paraId="5ED67F5B" w14:textId="7472AA3E" w:rsidR="00402AEE" w:rsidDel="008B25DD" w:rsidRDefault="00E17F7A">
            <w:pPr>
              <w:widowControl/>
              <w:snapToGrid w:val="0"/>
              <w:spacing w:line="360" w:lineRule="exact"/>
              <w:jc w:val="left"/>
              <w:rPr>
                <w:del w:id="601" w:author="NTKO" w:date="2025-09-09T16:22:00Z"/>
                <w:rFonts w:ascii="宋体" w:hAnsi="宋体"/>
              </w:rPr>
            </w:pPr>
            <w:del w:id="602" w:author="NTKO" w:date="2025-09-09T16:22:00Z">
              <w:r w:rsidDel="008B25DD">
                <w:rPr>
                  <w:rFonts w:ascii="宋体" w:hAnsi="宋体" w:hint="eastAsia"/>
                </w:rPr>
                <w:delText>（3）内容针对性强；</w:delText>
              </w:r>
            </w:del>
          </w:p>
          <w:p w14:paraId="65E0BDF1" w14:textId="0AE11695" w:rsidR="00402AEE" w:rsidDel="008B25DD" w:rsidRDefault="00E17F7A">
            <w:pPr>
              <w:widowControl/>
              <w:snapToGrid w:val="0"/>
              <w:spacing w:line="360" w:lineRule="exact"/>
              <w:jc w:val="left"/>
              <w:rPr>
                <w:del w:id="603" w:author="NTKO" w:date="2025-09-09T16:22:00Z"/>
                <w:rFonts w:ascii="宋体" w:hAnsi="宋体"/>
              </w:rPr>
            </w:pPr>
            <w:del w:id="604" w:author="NTKO" w:date="2025-09-09T16:22:00Z">
              <w:r w:rsidDel="008B25DD">
                <w:rPr>
                  <w:rFonts w:ascii="宋体" w:hAnsi="宋体" w:hint="eastAsia"/>
                </w:rPr>
                <w:delText>（4）内容科学合理；</w:delText>
              </w:r>
            </w:del>
          </w:p>
          <w:p w14:paraId="79E3B85D" w14:textId="78B20EFF" w:rsidR="00402AEE" w:rsidDel="008B25DD" w:rsidRDefault="00E17F7A">
            <w:pPr>
              <w:widowControl/>
              <w:snapToGrid w:val="0"/>
              <w:spacing w:line="360" w:lineRule="exact"/>
              <w:jc w:val="left"/>
              <w:rPr>
                <w:del w:id="605" w:author="NTKO" w:date="2025-09-09T16:22:00Z"/>
                <w:rFonts w:ascii="宋体" w:hAnsi="宋体"/>
              </w:rPr>
            </w:pPr>
            <w:del w:id="606" w:author="NTKO" w:date="2025-09-09T16:22:00Z">
              <w:r w:rsidDel="008B25DD">
                <w:rPr>
                  <w:rFonts w:ascii="宋体" w:hAnsi="宋体" w:hint="eastAsia"/>
                </w:rPr>
                <w:delText>（5）内容可操作性强。</w:delText>
              </w:r>
            </w:del>
          </w:p>
          <w:p w14:paraId="3024C49E" w14:textId="2867C7D5" w:rsidR="00402AEE" w:rsidDel="008B25DD" w:rsidRDefault="00E17F7A">
            <w:pPr>
              <w:widowControl/>
              <w:snapToGrid w:val="0"/>
              <w:spacing w:line="360" w:lineRule="exact"/>
              <w:jc w:val="left"/>
              <w:rPr>
                <w:del w:id="607" w:author="NTKO" w:date="2025-09-09T16:22:00Z"/>
                <w:rFonts w:ascii="宋体" w:hAnsi="宋体"/>
              </w:rPr>
            </w:pPr>
            <w:del w:id="608" w:author="NTKO" w:date="2025-09-09T16:22:00Z">
              <w:r w:rsidDel="008B25DD">
                <w:rPr>
                  <w:rFonts w:ascii="宋体" w:hAnsi="宋体" w:hint="eastAsia"/>
                </w:rPr>
                <w:delText>满足以上五项要求的评价为优，加9-11分。</w:delText>
              </w:r>
            </w:del>
          </w:p>
          <w:p w14:paraId="0D97AC8E" w14:textId="637F5A5A" w:rsidR="00402AEE" w:rsidDel="008B25DD" w:rsidRDefault="00E17F7A">
            <w:pPr>
              <w:widowControl/>
              <w:snapToGrid w:val="0"/>
              <w:spacing w:line="360" w:lineRule="exact"/>
              <w:jc w:val="left"/>
              <w:rPr>
                <w:del w:id="609" w:author="NTKO" w:date="2025-09-09T16:22:00Z"/>
                <w:rFonts w:ascii="宋体" w:hAnsi="宋体"/>
              </w:rPr>
            </w:pPr>
            <w:del w:id="610" w:author="NTKO" w:date="2025-09-09T16:22:00Z">
              <w:r w:rsidDel="008B25DD">
                <w:rPr>
                  <w:rFonts w:ascii="宋体" w:hAnsi="宋体" w:hint="eastAsia"/>
                </w:rPr>
                <w:delText>满足以上四项要求的评价为良，加5-8分。</w:delText>
              </w:r>
            </w:del>
          </w:p>
          <w:p w14:paraId="0EC37E2F" w14:textId="703E7E7F" w:rsidR="00402AEE" w:rsidDel="008B25DD" w:rsidRDefault="00E17F7A">
            <w:pPr>
              <w:widowControl/>
              <w:snapToGrid w:val="0"/>
              <w:spacing w:line="360" w:lineRule="exact"/>
              <w:jc w:val="left"/>
              <w:rPr>
                <w:del w:id="611" w:author="NTKO" w:date="2025-09-09T16:22:00Z"/>
                <w:rFonts w:ascii="宋体" w:hAnsi="宋体"/>
              </w:rPr>
            </w:pPr>
            <w:del w:id="612" w:author="NTKO" w:date="2025-09-09T16:22:00Z">
              <w:r w:rsidDel="008B25DD">
                <w:rPr>
                  <w:rFonts w:ascii="宋体" w:hAnsi="宋体" w:hint="eastAsia"/>
                </w:rPr>
                <w:delText>满足以上三项要求的评价为中，加1-4分。</w:delText>
              </w:r>
            </w:del>
          </w:p>
          <w:p w14:paraId="7CCC8632" w14:textId="78ED606C" w:rsidR="00402AEE" w:rsidRDefault="00E17F7A">
            <w:pPr>
              <w:autoSpaceDE w:val="0"/>
              <w:autoSpaceDN w:val="0"/>
              <w:adjustRightInd w:val="0"/>
              <w:spacing w:line="360" w:lineRule="exact"/>
              <w:rPr>
                <w:rFonts w:ascii="宋体" w:hAnsi="宋体" w:cs="宋体"/>
                <w:szCs w:val="21"/>
              </w:rPr>
            </w:pPr>
            <w:del w:id="613" w:author="NTKO" w:date="2025-09-09T16:22:00Z">
              <w:r w:rsidDel="008B25DD">
                <w:rPr>
                  <w:rFonts w:ascii="宋体" w:hAnsi="宋体" w:hint="eastAsia"/>
                </w:rPr>
                <w:delText>其它情况的评价为差，不加分。</w:delText>
              </w:r>
            </w:del>
          </w:p>
        </w:tc>
        <w:tc>
          <w:tcPr>
            <w:tcW w:w="1187" w:type="dxa"/>
            <w:vAlign w:val="center"/>
            <w:tcPrChange w:id="614" w:author="NTKO" w:date="2025-09-09T16:23:00Z">
              <w:tcPr>
                <w:tcW w:w="1187" w:type="dxa"/>
                <w:vAlign w:val="center"/>
              </w:tcPr>
            </w:tcPrChange>
          </w:tcPr>
          <w:p w14:paraId="4D45240D" w14:textId="77777777" w:rsidR="00402AEE" w:rsidRDefault="00E17F7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402AEE" w:rsidDel="00B51836" w14:paraId="54BAB660" w14:textId="41512336" w:rsidTr="00B51836">
        <w:trPr>
          <w:trHeight w:val="536"/>
          <w:jc w:val="center"/>
          <w:del w:id="615" w:author="NTKO" w:date="2025-09-09T16:23:00Z"/>
          <w:trPrChange w:id="616" w:author="NTKO" w:date="2025-09-09T16:23:00Z">
            <w:trPr>
              <w:trHeight w:val="536"/>
              <w:jc w:val="center"/>
            </w:trPr>
          </w:trPrChange>
        </w:trPr>
        <w:tc>
          <w:tcPr>
            <w:tcW w:w="754" w:type="dxa"/>
            <w:vAlign w:val="center"/>
            <w:tcPrChange w:id="617" w:author="NTKO" w:date="2025-09-09T16:23:00Z">
              <w:tcPr>
                <w:tcW w:w="754" w:type="dxa"/>
                <w:vAlign w:val="center"/>
              </w:tcPr>
            </w:tcPrChange>
          </w:tcPr>
          <w:p w14:paraId="327FDED1" w14:textId="62AE9954" w:rsidR="00402AEE" w:rsidDel="00B51836" w:rsidRDefault="00E17F7A">
            <w:pPr>
              <w:autoSpaceDE w:val="0"/>
              <w:autoSpaceDN w:val="0"/>
              <w:adjustRightInd w:val="0"/>
              <w:spacing w:line="360" w:lineRule="exact"/>
              <w:jc w:val="center"/>
              <w:rPr>
                <w:del w:id="618" w:author="NTKO" w:date="2025-09-09T16:23:00Z"/>
                <w:rFonts w:ascii="宋体" w:hAnsi="宋体" w:cs="宋体"/>
                <w:szCs w:val="21"/>
              </w:rPr>
            </w:pPr>
            <w:del w:id="619" w:author="NTKO" w:date="2025-09-09T16:23:00Z">
              <w:r w:rsidDel="00B51836">
                <w:rPr>
                  <w:rFonts w:ascii="宋体" w:hAnsi="宋体" w:cs="宋体" w:hint="eastAsia"/>
                  <w:szCs w:val="21"/>
                </w:rPr>
                <w:delText>3</w:delText>
              </w:r>
            </w:del>
          </w:p>
        </w:tc>
        <w:tc>
          <w:tcPr>
            <w:tcW w:w="1143" w:type="dxa"/>
            <w:tcBorders>
              <w:top w:val="single" w:sz="6" w:space="0" w:color="auto"/>
              <w:left w:val="single" w:sz="6" w:space="0" w:color="auto"/>
              <w:bottom w:val="single" w:sz="6" w:space="0" w:color="auto"/>
              <w:right w:val="single" w:sz="6" w:space="0" w:color="auto"/>
            </w:tcBorders>
            <w:vAlign w:val="center"/>
            <w:tcPrChange w:id="620" w:author="NTKO" w:date="2025-09-09T16:23:00Z">
              <w:tcPr>
                <w:tcW w:w="1143" w:type="dxa"/>
                <w:tcBorders>
                  <w:top w:val="single" w:sz="6" w:space="0" w:color="auto"/>
                  <w:left w:val="single" w:sz="6" w:space="0" w:color="auto"/>
                  <w:bottom w:val="single" w:sz="6" w:space="0" w:color="auto"/>
                  <w:right w:val="single" w:sz="6" w:space="0" w:color="auto"/>
                </w:tcBorders>
                <w:vAlign w:val="center"/>
              </w:tcPr>
            </w:tcPrChange>
          </w:tcPr>
          <w:p w14:paraId="6E93C314" w14:textId="44482E1F" w:rsidR="00402AEE" w:rsidDel="00B51836" w:rsidRDefault="00E17F7A">
            <w:pPr>
              <w:widowControl/>
              <w:spacing w:line="360" w:lineRule="exact"/>
              <w:jc w:val="center"/>
              <w:rPr>
                <w:del w:id="621" w:author="NTKO" w:date="2025-09-09T16:23:00Z"/>
                <w:rFonts w:ascii="宋体" w:hAnsi="宋体" w:cs="宋体"/>
                <w:szCs w:val="21"/>
              </w:rPr>
            </w:pPr>
            <w:del w:id="622" w:author="NTKO" w:date="2025-09-09T16:23:00Z">
              <w:r w:rsidDel="00B51836">
                <w:rPr>
                  <w:rFonts w:ascii="宋体" w:hAnsi="宋体" w:hint="eastAsia"/>
                </w:rPr>
                <w:delText>质量保障及应急保障方案</w:delText>
              </w:r>
            </w:del>
          </w:p>
        </w:tc>
        <w:tc>
          <w:tcPr>
            <w:tcW w:w="709" w:type="dxa"/>
            <w:tcBorders>
              <w:top w:val="single" w:sz="6" w:space="0" w:color="auto"/>
              <w:left w:val="single" w:sz="6" w:space="0" w:color="auto"/>
              <w:bottom w:val="single" w:sz="6" w:space="0" w:color="auto"/>
              <w:right w:val="single" w:sz="6" w:space="0" w:color="auto"/>
            </w:tcBorders>
            <w:vAlign w:val="center"/>
            <w:tcPrChange w:id="623"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35AFB739" w14:textId="3FAED1B9" w:rsidR="00402AEE" w:rsidDel="00B51836" w:rsidRDefault="00E17F7A">
            <w:pPr>
              <w:widowControl/>
              <w:spacing w:line="360" w:lineRule="exact"/>
              <w:jc w:val="center"/>
              <w:rPr>
                <w:del w:id="624" w:author="NTKO" w:date="2025-09-09T16:23:00Z"/>
                <w:rFonts w:ascii="宋体" w:hAnsi="宋体" w:cs="宋体"/>
                <w:szCs w:val="21"/>
              </w:rPr>
            </w:pPr>
            <w:del w:id="625" w:author="NTKO" w:date="2025-09-09T16:23:00Z">
              <w:r w:rsidDel="00B51836">
                <w:rPr>
                  <w:rFonts w:ascii="宋体" w:hAnsi="宋体" w:hint="eastAsia"/>
                </w:rPr>
                <w:delText>15</w:delText>
              </w:r>
            </w:del>
          </w:p>
        </w:tc>
        <w:tc>
          <w:tcPr>
            <w:tcW w:w="5953" w:type="dxa"/>
            <w:tcBorders>
              <w:top w:val="single" w:sz="6" w:space="0" w:color="auto"/>
              <w:left w:val="single" w:sz="6" w:space="0" w:color="auto"/>
              <w:bottom w:val="single" w:sz="6" w:space="0" w:color="auto"/>
              <w:right w:val="single" w:sz="6" w:space="0" w:color="auto"/>
            </w:tcBorders>
            <w:vAlign w:val="center"/>
            <w:tcPrChange w:id="626"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3114E158" w14:textId="7FA88CF5" w:rsidR="00402AEE" w:rsidDel="00B51836" w:rsidRDefault="00E17F7A">
            <w:pPr>
              <w:widowControl/>
              <w:snapToGrid w:val="0"/>
              <w:spacing w:line="360" w:lineRule="exact"/>
              <w:jc w:val="left"/>
              <w:rPr>
                <w:del w:id="627" w:author="NTKO" w:date="2025-09-09T16:23:00Z"/>
                <w:rFonts w:ascii="宋体" w:hAnsi="宋体"/>
              </w:rPr>
            </w:pPr>
            <w:del w:id="628" w:author="NTKO" w:date="2025-09-09T16:23:00Z">
              <w:r w:rsidDel="00B51836">
                <w:rPr>
                  <w:rFonts w:ascii="宋体" w:hAnsi="宋体" w:hint="eastAsia"/>
                </w:rPr>
                <w:delText>评审委员会根据投标人提供的质量保障及应急保障方案进行评价。内容包括：</w:delText>
              </w:r>
            </w:del>
          </w:p>
          <w:p w14:paraId="0915CC6E" w14:textId="7AE676AC" w:rsidR="00402AEE" w:rsidDel="00B51836" w:rsidRDefault="00E17F7A">
            <w:pPr>
              <w:widowControl/>
              <w:snapToGrid w:val="0"/>
              <w:spacing w:line="360" w:lineRule="exact"/>
              <w:jc w:val="left"/>
              <w:rPr>
                <w:del w:id="629" w:author="NTKO" w:date="2025-09-09T16:23:00Z"/>
                <w:rFonts w:ascii="宋体" w:hAnsi="宋体"/>
              </w:rPr>
            </w:pPr>
            <w:del w:id="630" w:author="NTKO" w:date="2025-09-09T16:23:00Z">
              <w:r w:rsidDel="00B51836">
                <w:rPr>
                  <w:rFonts w:ascii="宋体" w:hAnsi="宋体" w:hint="eastAsia"/>
                </w:rPr>
                <w:delText>项目进度保障措施；</w:delText>
              </w:r>
            </w:del>
          </w:p>
          <w:p w14:paraId="24505B2C" w14:textId="65F4480A" w:rsidR="00402AEE" w:rsidDel="00B51836" w:rsidRDefault="00E17F7A">
            <w:pPr>
              <w:widowControl/>
              <w:snapToGrid w:val="0"/>
              <w:spacing w:line="360" w:lineRule="exact"/>
              <w:jc w:val="left"/>
              <w:rPr>
                <w:del w:id="631" w:author="NTKO" w:date="2025-09-09T16:23:00Z"/>
                <w:rFonts w:ascii="宋体" w:hAnsi="宋体"/>
              </w:rPr>
            </w:pPr>
            <w:del w:id="632" w:author="NTKO" w:date="2025-09-09T16:23:00Z">
              <w:r w:rsidDel="00B51836">
                <w:rPr>
                  <w:rFonts w:ascii="宋体" w:hAnsi="宋体" w:hint="eastAsia"/>
                </w:rPr>
                <w:delText>服务质量保障措施；</w:delText>
              </w:r>
            </w:del>
          </w:p>
          <w:p w14:paraId="39C67E34" w14:textId="3176AE7D" w:rsidR="00402AEE" w:rsidDel="00B51836" w:rsidRDefault="00E17F7A">
            <w:pPr>
              <w:widowControl/>
              <w:snapToGrid w:val="0"/>
              <w:spacing w:line="360" w:lineRule="exact"/>
              <w:jc w:val="left"/>
              <w:rPr>
                <w:del w:id="633" w:author="NTKO" w:date="2025-09-09T16:23:00Z"/>
                <w:rFonts w:ascii="宋体" w:hAnsi="宋体"/>
              </w:rPr>
            </w:pPr>
            <w:del w:id="634" w:author="NTKO" w:date="2025-09-09T16:23:00Z">
              <w:r w:rsidDel="00B51836">
                <w:rPr>
                  <w:rFonts w:ascii="宋体" w:hAnsi="宋体" w:hint="eastAsia"/>
                </w:rPr>
                <w:delText>项目应急保障措施。</w:delText>
              </w:r>
            </w:del>
          </w:p>
          <w:p w14:paraId="0EE454DB" w14:textId="5A772405" w:rsidR="00402AEE" w:rsidDel="00B51836" w:rsidRDefault="00E17F7A">
            <w:pPr>
              <w:widowControl/>
              <w:snapToGrid w:val="0"/>
              <w:spacing w:line="360" w:lineRule="exact"/>
              <w:jc w:val="left"/>
              <w:rPr>
                <w:del w:id="635" w:author="NTKO" w:date="2025-09-09T16:23:00Z"/>
                <w:rFonts w:ascii="宋体" w:hAnsi="宋体"/>
              </w:rPr>
            </w:pPr>
            <w:del w:id="636" w:author="NTKO" w:date="2025-09-09T16:23:00Z">
              <w:r w:rsidDel="00B51836">
                <w:rPr>
                  <w:rFonts w:ascii="宋体" w:hAnsi="宋体" w:hint="eastAsia"/>
                </w:rPr>
                <w:delText>1、方案中每含有上述一个内容得2分，本小项最高得6分。</w:delText>
              </w:r>
            </w:del>
          </w:p>
          <w:p w14:paraId="6897FF5E" w14:textId="2A6CD97A" w:rsidR="00402AEE" w:rsidDel="00B51836" w:rsidRDefault="00E17F7A">
            <w:pPr>
              <w:widowControl/>
              <w:snapToGrid w:val="0"/>
              <w:spacing w:line="360" w:lineRule="exact"/>
              <w:jc w:val="left"/>
              <w:rPr>
                <w:del w:id="637" w:author="NTKO" w:date="2025-09-09T16:23:00Z"/>
                <w:rFonts w:ascii="宋体" w:hAnsi="宋体"/>
              </w:rPr>
            </w:pPr>
            <w:del w:id="638" w:author="NTKO" w:date="2025-09-09T16:23:00Z">
              <w:r w:rsidDel="00B51836">
                <w:rPr>
                  <w:rFonts w:ascii="宋体" w:hAnsi="宋体" w:hint="eastAsia"/>
                </w:rPr>
                <w:delText>2、在第1点基础上，对方案的合理性、可行性进行打分，优良中差评分标准：</w:delText>
              </w:r>
            </w:del>
          </w:p>
          <w:p w14:paraId="2A2CA0A0" w14:textId="3CF0C720" w:rsidR="00402AEE" w:rsidDel="00B51836" w:rsidRDefault="00E17F7A">
            <w:pPr>
              <w:widowControl/>
              <w:snapToGrid w:val="0"/>
              <w:spacing w:line="360" w:lineRule="exact"/>
              <w:jc w:val="left"/>
              <w:rPr>
                <w:del w:id="639" w:author="NTKO" w:date="2025-09-09T16:23:00Z"/>
                <w:rFonts w:ascii="宋体" w:hAnsi="宋体"/>
              </w:rPr>
            </w:pPr>
            <w:del w:id="640" w:author="NTKO" w:date="2025-09-09T16:23:00Z">
              <w:r w:rsidDel="00B51836">
                <w:rPr>
                  <w:rFonts w:ascii="宋体" w:hAnsi="宋体" w:hint="eastAsia"/>
                </w:rPr>
                <w:delText>（1）内容全面；</w:delText>
              </w:r>
            </w:del>
          </w:p>
          <w:p w14:paraId="0D1AEE0C" w14:textId="58AEDA04" w:rsidR="00402AEE" w:rsidDel="00B51836" w:rsidRDefault="00E17F7A">
            <w:pPr>
              <w:widowControl/>
              <w:snapToGrid w:val="0"/>
              <w:spacing w:line="360" w:lineRule="exact"/>
              <w:jc w:val="left"/>
              <w:rPr>
                <w:del w:id="641" w:author="NTKO" w:date="2025-09-09T16:23:00Z"/>
                <w:rFonts w:ascii="宋体" w:hAnsi="宋体"/>
              </w:rPr>
            </w:pPr>
            <w:del w:id="642" w:author="NTKO" w:date="2025-09-09T16:23:00Z">
              <w:r w:rsidDel="00B51836">
                <w:rPr>
                  <w:rFonts w:ascii="宋体" w:hAnsi="宋体" w:hint="eastAsia"/>
                </w:rPr>
                <w:delText>（2）内容具体；</w:delText>
              </w:r>
            </w:del>
          </w:p>
          <w:p w14:paraId="5D2B069E" w14:textId="164A589D" w:rsidR="00402AEE" w:rsidDel="00B51836" w:rsidRDefault="00E17F7A">
            <w:pPr>
              <w:widowControl/>
              <w:snapToGrid w:val="0"/>
              <w:spacing w:line="360" w:lineRule="exact"/>
              <w:jc w:val="left"/>
              <w:rPr>
                <w:del w:id="643" w:author="NTKO" w:date="2025-09-09T16:23:00Z"/>
                <w:rFonts w:ascii="宋体" w:hAnsi="宋体"/>
              </w:rPr>
            </w:pPr>
            <w:del w:id="644" w:author="NTKO" w:date="2025-09-09T16:23:00Z">
              <w:r w:rsidDel="00B51836">
                <w:rPr>
                  <w:rFonts w:ascii="宋体" w:hAnsi="宋体" w:hint="eastAsia"/>
                </w:rPr>
                <w:delText>（3）内容针对性强；</w:delText>
              </w:r>
            </w:del>
          </w:p>
          <w:p w14:paraId="56A9C772" w14:textId="3835018F" w:rsidR="00402AEE" w:rsidDel="00B51836" w:rsidRDefault="00E17F7A">
            <w:pPr>
              <w:widowControl/>
              <w:snapToGrid w:val="0"/>
              <w:spacing w:line="360" w:lineRule="exact"/>
              <w:jc w:val="left"/>
              <w:rPr>
                <w:del w:id="645" w:author="NTKO" w:date="2025-09-09T16:23:00Z"/>
                <w:rFonts w:ascii="宋体" w:hAnsi="宋体"/>
              </w:rPr>
            </w:pPr>
            <w:del w:id="646" w:author="NTKO" w:date="2025-09-09T16:23:00Z">
              <w:r w:rsidDel="00B51836">
                <w:rPr>
                  <w:rFonts w:ascii="宋体" w:hAnsi="宋体" w:hint="eastAsia"/>
                </w:rPr>
                <w:delText>（4）内容科学合理；</w:delText>
              </w:r>
            </w:del>
          </w:p>
          <w:p w14:paraId="4A553768" w14:textId="39101CB0" w:rsidR="00402AEE" w:rsidDel="00B51836" w:rsidRDefault="00E17F7A">
            <w:pPr>
              <w:widowControl/>
              <w:snapToGrid w:val="0"/>
              <w:spacing w:line="360" w:lineRule="exact"/>
              <w:jc w:val="left"/>
              <w:rPr>
                <w:del w:id="647" w:author="NTKO" w:date="2025-09-09T16:23:00Z"/>
                <w:rFonts w:ascii="宋体" w:hAnsi="宋体"/>
              </w:rPr>
            </w:pPr>
            <w:del w:id="648" w:author="NTKO" w:date="2025-09-09T16:23:00Z">
              <w:r w:rsidDel="00B51836">
                <w:rPr>
                  <w:rFonts w:ascii="宋体" w:hAnsi="宋体" w:hint="eastAsia"/>
                </w:rPr>
                <w:delText>（5）内容可操作性强。</w:delText>
              </w:r>
            </w:del>
          </w:p>
          <w:p w14:paraId="423B6633" w14:textId="2DACCA71" w:rsidR="00402AEE" w:rsidDel="00B51836" w:rsidRDefault="00E17F7A">
            <w:pPr>
              <w:widowControl/>
              <w:snapToGrid w:val="0"/>
              <w:spacing w:line="360" w:lineRule="exact"/>
              <w:jc w:val="left"/>
              <w:rPr>
                <w:del w:id="649" w:author="NTKO" w:date="2025-09-09T16:23:00Z"/>
                <w:rFonts w:ascii="宋体" w:hAnsi="宋体"/>
              </w:rPr>
            </w:pPr>
            <w:del w:id="650" w:author="NTKO" w:date="2025-09-09T16:23:00Z">
              <w:r w:rsidDel="00B51836">
                <w:rPr>
                  <w:rFonts w:ascii="宋体" w:hAnsi="宋体" w:hint="eastAsia"/>
                </w:rPr>
                <w:delText>满足以上五项要求的评价为优，加7-9分。</w:delText>
              </w:r>
            </w:del>
          </w:p>
          <w:p w14:paraId="7BCC8F0F" w14:textId="301465E3" w:rsidR="00402AEE" w:rsidDel="00B51836" w:rsidRDefault="00E17F7A">
            <w:pPr>
              <w:widowControl/>
              <w:snapToGrid w:val="0"/>
              <w:spacing w:line="360" w:lineRule="exact"/>
              <w:jc w:val="left"/>
              <w:rPr>
                <w:del w:id="651" w:author="NTKO" w:date="2025-09-09T16:23:00Z"/>
                <w:rFonts w:ascii="宋体" w:hAnsi="宋体"/>
              </w:rPr>
            </w:pPr>
            <w:del w:id="652" w:author="NTKO" w:date="2025-09-09T16:23:00Z">
              <w:r w:rsidDel="00B51836">
                <w:rPr>
                  <w:rFonts w:ascii="宋体" w:hAnsi="宋体" w:hint="eastAsia"/>
                </w:rPr>
                <w:delText>满足以上四项要求的评价为良，加4-6分。</w:delText>
              </w:r>
            </w:del>
          </w:p>
          <w:p w14:paraId="71993F29" w14:textId="60CE86B9" w:rsidR="00402AEE" w:rsidDel="00B51836" w:rsidRDefault="00E17F7A">
            <w:pPr>
              <w:widowControl/>
              <w:snapToGrid w:val="0"/>
              <w:spacing w:line="360" w:lineRule="exact"/>
              <w:jc w:val="left"/>
              <w:rPr>
                <w:del w:id="653" w:author="NTKO" w:date="2025-09-09T16:23:00Z"/>
                <w:rFonts w:ascii="宋体" w:hAnsi="宋体"/>
              </w:rPr>
            </w:pPr>
            <w:del w:id="654" w:author="NTKO" w:date="2025-09-09T16:23:00Z">
              <w:r w:rsidDel="00B51836">
                <w:rPr>
                  <w:rFonts w:ascii="宋体" w:hAnsi="宋体" w:hint="eastAsia"/>
                </w:rPr>
                <w:delText>满足以上三项要求的评价为中，加1-3分。</w:delText>
              </w:r>
            </w:del>
          </w:p>
          <w:p w14:paraId="1F190CE5" w14:textId="69397222" w:rsidR="00402AEE" w:rsidDel="00B51836" w:rsidRDefault="00E17F7A">
            <w:pPr>
              <w:autoSpaceDE w:val="0"/>
              <w:autoSpaceDN w:val="0"/>
              <w:adjustRightInd w:val="0"/>
              <w:spacing w:line="360" w:lineRule="exact"/>
              <w:rPr>
                <w:del w:id="655" w:author="NTKO" w:date="2025-09-09T16:23:00Z"/>
                <w:rFonts w:ascii="宋体" w:hAnsi="宋体" w:cs="宋体"/>
                <w:szCs w:val="21"/>
              </w:rPr>
            </w:pPr>
            <w:del w:id="656" w:author="NTKO" w:date="2025-09-09T16:23:00Z">
              <w:r w:rsidDel="00B51836">
                <w:rPr>
                  <w:rFonts w:ascii="宋体" w:hAnsi="宋体" w:hint="eastAsia"/>
                </w:rPr>
                <w:delText>其它情况的评价为差，不加分。</w:delText>
              </w:r>
            </w:del>
          </w:p>
        </w:tc>
        <w:tc>
          <w:tcPr>
            <w:tcW w:w="1187" w:type="dxa"/>
            <w:vAlign w:val="center"/>
            <w:tcPrChange w:id="657" w:author="NTKO" w:date="2025-09-09T16:23:00Z">
              <w:tcPr>
                <w:tcW w:w="1187" w:type="dxa"/>
                <w:vAlign w:val="center"/>
              </w:tcPr>
            </w:tcPrChange>
          </w:tcPr>
          <w:p w14:paraId="1F10708E" w14:textId="04C62A4B" w:rsidR="00402AEE" w:rsidDel="00B51836" w:rsidRDefault="00E17F7A">
            <w:pPr>
              <w:spacing w:line="360" w:lineRule="exact"/>
              <w:jc w:val="center"/>
              <w:rPr>
                <w:del w:id="658" w:author="NTKO" w:date="2025-09-09T16:23:00Z"/>
                <w:rFonts w:ascii="宋体" w:hAnsi="宋体" w:cs="宋体"/>
                <w:szCs w:val="21"/>
              </w:rPr>
            </w:pPr>
            <w:del w:id="659" w:author="NTKO" w:date="2025-09-09T16:23:00Z">
              <w:r w:rsidDel="00B51836">
                <w:rPr>
                  <w:rFonts w:ascii="宋体" w:hAnsi="宋体" w:cs="宋体" w:hint="eastAsia"/>
                  <w:szCs w:val="21"/>
                </w:rPr>
                <w:delText>评委</w:delText>
              </w:r>
              <w:r w:rsidDel="00B51836">
                <w:rPr>
                  <w:rFonts w:ascii="宋体" w:hAnsi="宋体" w:cs="宋体" w:hint="eastAsia"/>
                  <w:szCs w:val="21"/>
                  <w:lang w:val="zh-CN"/>
                </w:rPr>
                <w:delText>打分</w:delText>
              </w:r>
            </w:del>
          </w:p>
        </w:tc>
      </w:tr>
      <w:tr w:rsidR="00402AEE" w:rsidDel="00B51836" w14:paraId="4B200FDD" w14:textId="0E875CE0" w:rsidTr="00B51836">
        <w:trPr>
          <w:trHeight w:val="536"/>
          <w:jc w:val="center"/>
          <w:del w:id="660" w:author="NTKO" w:date="2025-09-09T16:23:00Z"/>
          <w:trPrChange w:id="661" w:author="NTKO" w:date="2025-09-09T16:23:00Z">
            <w:trPr>
              <w:trHeight w:val="536"/>
              <w:jc w:val="center"/>
            </w:trPr>
          </w:trPrChange>
        </w:trPr>
        <w:tc>
          <w:tcPr>
            <w:tcW w:w="754" w:type="dxa"/>
            <w:vAlign w:val="center"/>
            <w:tcPrChange w:id="662" w:author="NTKO" w:date="2025-09-09T16:23:00Z">
              <w:tcPr>
                <w:tcW w:w="754" w:type="dxa"/>
                <w:vAlign w:val="center"/>
              </w:tcPr>
            </w:tcPrChange>
          </w:tcPr>
          <w:p w14:paraId="19F362F5" w14:textId="5ED5ACA4" w:rsidR="00402AEE" w:rsidDel="00B51836" w:rsidRDefault="00E17F7A">
            <w:pPr>
              <w:autoSpaceDE w:val="0"/>
              <w:autoSpaceDN w:val="0"/>
              <w:adjustRightInd w:val="0"/>
              <w:spacing w:line="360" w:lineRule="exact"/>
              <w:jc w:val="center"/>
              <w:rPr>
                <w:del w:id="663" w:author="NTKO" w:date="2025-09-09T16:23:00Z"/>
                <w:rFonts w:ascii="宋体" w:hAnsi="宋体" w:cs="宋体"/>
                <w:szCs w:val="21"/>
              </w:rPr>
            </w:pPr>
            <w:del w:id="664" w:author="NTKO" w:date="2025-09-09T16:23:00Z">
              <w:r w:rsidDel="00B51836">
                <w:rPr>
                  <w:rFonts w:ascii="宋体" w:hAnsi="宋体" w:cs="宋体" w:hint="eastAsia"/>
                  <w:szCs w:val="21"/>
                </w:rPr>
                <w:delText>4</w:delText>
              </w:r>
            </w:del>
          </w:p>
        </w:tc>
        <w:tc>
          <w:tcPr>
            <w:tcW w:w="1143" w:type="dxa"/>
            <w:tcBorders>
              <w:top w:val="single" w:sz="6" w:space="0" w:color="auto"/>
              <w:left w:val="single" w:sz="6" w:space="0" w:color="auto"/>
              <w:bottom w:val="single" w:sz="6" w:space="0" w:color="auto"/>
              <w:right w:val="single" w:sz="6" w:space="0" w:color="auto"/>
            </w:tcBorders>
            <w:vAlign w:val="center"/>
            <w:tcPrChange w:id="665" w:author="NTKO" w:date="2025-09-09T16:23:00Z">
              <w:tcPr>
                <w:tcW w:w="1143" w:type="dxa"/>
                <w:tcBorders>
                  <w:top w:val="single" w:sz="6" w:space="0" w:color="auto"/>
                  <w:left w:val="single" w:sz="6" w:space="0" w:color="auto"/>
                  <w:bottom w:val="single" w:sz="6" w:space="0" w:color="auto"/>
                  <w:right w:val="single" w:sz="6" w:space="0" w:color="auto"/>
                </w:tcBorders>
                <w:vAlign w:val="center"/>
              </w:tcPr>
            </w:tcPrChange>
          </w:tcPr>
          <w:p w14:paraId="292821EE" w14:textId="10139A81" w:rsidR="00402AEE" w:rsidDel="00B51836" w:rsidRDefault="00E17F7A">
            <w:pPr>
              <w:widowControl/>
              <w:spacing w:line="360" w:lineRule="exact"/>
              <w:jc w:val="center"/>
              <w:rPr>
                <w:del w:id="666" w:author="NTKO" w:date="2025-09-09T16:23:00Z"/>
                <w:rFonts w:ascii="宋体" w:hAnsi="宋体"/>
              </w:rPr>
            </w:pPr>
            <w:del w:id="667" w:author="NTKO" w:date="2025-09-09T16:23:00Z">
              <w:r w:rsidDel="00B51836">
                <w:rPr>
                  <w:rFonts w:ascii="宋体" w:hAnsi="宋体" w:hint="eastAsia"/>
                </w:rPr>
                <w:delText>项目完成（服务期满）后的服务承诺</w:delText>
              </w:r>
            </w:del>
          </w:p>
        </w:tc>
        <w:tc>
          <w:tcPr>
            <w:tcW w:w="709" w:type="dxa"/>
            <w:tcBorders>
              <w:top w:val="single" w:sz="6" w:space="0" w:color="auto"/>
              <w:left w:val="single" w:sz="6" w:space="0" w:color="auto"/>
              <w:bottom w:val="single" w:sz="6" w:space="0" w:color="auto"/>
              <w:right w:val="single" w:sz="6" w:space="0" w:color="auto"/>
            </w:tcBorders>
            <w:vAlign w:val="center"/>
            <w:tcPrChange w:id="668"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03AA6189" w14:textId="33DA9A99" w:rsidR="00402AEE" w:rsidDel="00B51836" w:rsidRDefault="00E17F7A">
            <w:pPr>
              <w:widowControl/>
              <w:spacing w:line="360" w:lineRule="exact"/>
              <w:jc w:val="center"/>
              <w:rPr>
                <w:del w:id="669" w:author="NTKO" w:date="2025-09-09T16:23:00Z"/>
                <w:rFonts w:ascii="宋体" w:hAnsi="宋体"/>
              </w:rPr>
            </w:pPr>
            <w:del w:id="670" w:author="NTKO" w:date="2025-09-09T16:23:00Z">
              <w:r w:rsidDel="00B51836">
                <w:rPr>
                  <w:rFonts w:ascii="宋体" w:hAnsi="宋体" w:hint="eastAsia"/>
                </w:rPr>
                <w:delText>10</w:delText>
              </w:r>
            </w:del>
          </w:p>
        </w:tc>
        <w:tc>
          <w:tcPr>
            <w:tcW w:w="5953" w:type="dxa"/>
            <w:tcBorders>
              <w:top w:val="single" w:sz="6" w:space="0" w:color="auto"/>
              <w:left w:val="single" w:sz="6" w:space="0" w:color="auto"/>
              <w:bottom w:val="single" w:sz="6" w:space="0" w:color="auto"/>
              <w:right w:val="single" w:sz="6" w:space="0" w:color="auto"/>
            </w:tcBorders>
            <w:vAlign w:val="center"/>
            <w:tcPrChange w:id="671"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3A6C6F7B" w14:textId="4748D26A" w:rsidR="00402AEE" w:rsidDel="00B51836" w:rsidRDefault="00E17F7A">
            <w:pPr>
              <w:widowControl/>
              <w:snapToGrid w:val="0"/>
              <w:spacing w:line="360" w:lineRule="exact"/>
              <w:jc w:val="left"/>
              <w:rPr>
                <w:del w:id="672" w:author="NTKO" w:date="2025-09-09T16:23:00Z"/>
                <w:rFonts w:ascii="宋体" w:hAnsi="宋体"/>
              </w:rPr>
            </w:pPr>
            <w:del w:id="673" w:author="NTKO" w:date="2025-09-09T16:23:00Z">
              <w:r w:rsidDel="00B51836">
                <w:rPr>
                  <w:rFonts w:ascii="宋体" w:hAnsi="宋体" w:hint="eastAsia"/>
                </w:rPr>
                <w:delText>评审委员会根据投标人提供的项目完成（服务期满）后的服务承诺进行评价。内容包括：后期问题答疑服务；项目交流活动可参与服务；相关知识分享服务等内容。</w:delText>
              </w:r>
            </w:del>
          </w:p>
          <w:p w14:paraId="6CFD89B0" w14:textId="6553BDE3" w:rsidR="00402AEE" w:rsidDel="00B51836" w:rsidRDefault="00E17F7A">
            <w:pPr>
              <w:widowControl/>
              <w:snapToGrid w:val="0"/>
              <w:spacing w:line="360" w:lineRule="exact"/>
              <w:jc w:val="left"/>
              <w:rPr>
                <w:del w:id="674" w:author="NTKO" w:date="2025-09-09T16:23:00Z"/>
                <w:rFonts w:ascii="宋体" w:hAnsi="宋体"/>
              </w:rPr>
            </w:pPr>
            <w:del w:id="675" w:author="NTKO" w:date="2025-09-09T16:23:00Z">
              <w:r w:rsidDel="00B51836">
                <w:rPr>
                  <w:rFonts w:ascii="宋体" w:hAnsi="宋体" w:hint="eastAsia"/>
                </w:rPr>
                <w:delText>1、方案中每含有上述一个内容得2分，本小项最高得6分。</w:delText>
              </w:r>
            </w:del>
          </w:p>
          <w:p w14:paraId="55981421" w14:textId="6FB4547D" w:rsidR="00402AEE" w:rsidDel="00B51836" w:rsidRDefault="00E17F7A">
            <w:pPr>
              <w:widowControl/>
              <w:snapToGrid w:val="0"/>
              <w:spacing w:line="360" w:lineRule="exact"/>
              <w:jc w:val="left"/>
              <w:rPr>
                <w:del w:id="676" w:author="NTKO" w:date="2025-09-09T16:23:00Z"/>
                <w:rFonts w:ascii="宋体" w:hAnsi="宋体"/>
              </w:rPr>
            </w:pPr>
            <w:del w:id="677" w:author="NTKO" w:date="2025-09-09T16:23:00Z">
              <w:r w:rsidDel="00B51836">
                <w:rPr>
                  <w:rFonts w:ascii="宋体" w:hAnsi="宋体" w:hint="eastAsia"/>
                </w:rPr>
                <w:delText>2、在第1点基础上，对方案的合理性、可行性进行打分，优良中差评分标准：</w:delText>
              </w:r>
            </w:del>
          </w:p>
          <w:p w14:paraId="4649251B" w14:textId="6E05D9D9" w:rsidR="00402AEE" w:rsidDel="00B51836" w:rsidRDefault="00E17F7A">
            <w:pPr>
              <w:widowControl/>
              <w:snapToGrid w:val="0"/>
              <w:spacing w:line="360" w:lineRule="exact"/>
              <w:jc w:val="left"/>
              <w:rPr>
                <w:del w:id="678" w:author="NTKO" w:date="2025-09-09T16:23:00Z"/>
                <w:rFonts w:ascii="宋体" w:hAnsi="宋体"/>
              </w:rPr>
            </w:pPr>
            <w:del w:id="679" w:author="NTKO" w:date="2025-09-09T16:23:00Z">
              <w:r w:rsidDel="00B51836">
                <w:rPr>
                  <w:rFonts w:ascii="宋体" w:hAnsi="宋体" w:hint="eastAsia"/>
                </w:rPr>
                <w:delText>（1）内容全面；</w:delText>
              </w:r>
            </w:del>
          </w:p>
          <w:p w14:paraId="7F2164F5" w14:textId="296B16CD" w:rsidR="00402AEE" w:rsidDel="00B51836" w:rsidRDefault="00E17F7A">
            <w:pPr>
              <w:widowControl/>
              <w:snapToGrid w:val="0"/>
              <w:spacing w:line="360" w:lineRule="exact"/>
              <w:jc w:val="left"/>
              <w:rPr>
                <w:del w:id="680" w:author="NTKO" w:date="2025-09-09T16:23:00Z"/>
                <w:rFonts w:ascii="宋体" w:hAnsi="宋体"/>
              </w:rPr>
            </w:pPr>
            <w:del w:id="681" w:author="NTKO" w:date="2025-09-09T16:23:00Z">
              <w:r w:rsidDel="00B51836">
                <w:rPr>
                  <w:rFonts w:ascii="宋体" w:hAnsi="宋体" w:hint="eastAsia"/>
                </w:rPr>
                <w:delText>（2）内容具体；</w:delText>
              </w:r>
            </w:del>
          </w:p>
          <w:p w14:paraId="3F2AF747" w14:textId="2601F1AA" w:rsidR="00402AEE" w:rsidDel="00B51836" w:rsidRDefault="00E17F7A">
            <w:pPr>
              <w:widowControl/>
              <w:snapToGrid w:val="0"/>
              <w:spacing w:line="360" w:lineRule="exact"/>
              <w:jc w:val="left"/>
              <w:rPr>
                <w:del w:id="682" w:author="NTKO" w:date="2025-09-09T16:23:00Z"/>
                <w:rFonts w:ascii="宋体" w:hAnsi="宋体"/>
              </w:rPr>
            </w:pPr>
            <w:del w:id="683" w:author="NTKO" w:date="2025-09-09T16:23:00Z">
              <w:r w:rsidDel="00B51836">
                <w:rPr>
                  <w:rFonts w:ascii="宋体" w:hAnsi="宋体" w:hint="eastAsia"/>
                </w:rPr>
                <w:delText>（3）内容针对性强；</w:delText>
              </w:r>
            </w:del>
          </w:p>
          <w:p w14:paraId="6E5D2466" w14:textId="31DFADCC" w:rsidR="00402AEE" w:rsidDel="00B51836" w:rsidRDefault="00E17F7A">
            <w:pPr>
              <w:widowControl/>
              <w:snapToGrid w:val="0"/>
              <w:spacing w:line="360" w:lineRule="exact"/>
              <w:jc w:val="left"/>
              <w:rPr>
                <w:del w:id="684" w:author="NTKO" w:date="2025-09-09T16:23:00Z"/>
                <w:rFonts w:ascii="宋体" w:hAnsi="宋体"/>
              </w:rPr>
            </w:pPr>
            <w:del w:id="685" w:author="NTKO" w:date="2025-09-09T16:23:00Z">
              <w:r w:rsidDel="00B51836">
                <w:rPr>
                  <w:rFonts w:ascii="宋体" w:hAnsi="宋体" w:hint="eastAsia"/>
                </w:rPr>
                <w:delText>（4）内容科学合理；</w:delText>
              </w:r>
            </w:del>
          </w:p>
          <w:p w14:paraId="064A5372" w14:textId="45F9316F" w:rsidR="00402AEE" w:rsidDel="00B51836" w:rsidRDefault="00E17F7A">
            <w:pPr>
              <w:widowControl/>
              <w:snapToGrid w:val="0"/>
              <w:spacing w:line="360" w:lineRule="exact"/>
              <w:jc w:val="left"/>
              <w:rPr>
                <w:del w:id="686" w:author="NTKO" w:date="2025-09-09T16:23:00Z"/>
                <w:rFonts w:ascii="宋体" w:hAnsi="宋体"/>
              </w:rPr>
            </w:pPr>
            <w:del w:id="687" w:author="NTKO" w:date="2025-09-09T16:23:00Z">
              <w:r w:rsidDel="00B51836">
                <w:rPr>
                  <w:rFonts w:ascii="宋体" w:hAnsi="宋体" w:hint="eastAsia"/>
                </w:rPr>
                <w:delText>（5）内容可操作性强。</w:delText>
              </w:r>
            </w:del>
          </w:p>
          <w:p w14:paraId="6C6FEF96" w14:textId="0D072EE1" w:rsidR="00402AEE" w:rsidDel="00B51836" w:rsidRDefault="00E17F7A">
            <w:pPr>
              <w:widowControl/>
              <w:snapToGrid w:val="0"/>
              <w:spacing w:line="360" w:lineRule="exact"/>
              <w:jc w:val="left"/>
              <w:rPr>
                <w:del w:id="688" w:author="NTKO" w:date="2025-09-09T16:23:00Z"/>
                <w:rFonts w:ascii="宋体" w:hAnsi="宋体"/>
              </w:rPr>
            </w:pPr>
            <w:del w:id="689" w:author="NTKO" w:date="2025-09-09T16:23:00Z">
              <w:r w:rsidDel="00B51836">
                <w:rPr>
                  <w:rFonts w:ascii="宋体" w:hAnsi="宋体" w:hint="eastAsia"/>
                </w:rPr>
                <w:delText>满足以上五项要求的评价为优，加4分。</w:delText>
              </w:r>
            </w:del>
          </w:p>
          <w:p w14:paraId="1D475005" w14:textId="088D03DA" w:rsidR="00402AEE" w:rsidDel="00B51836" w:rsidRDefault="00E17F7A">
            <w:pPr>
              <w:widowControl/>
              <w:snapToGrid w:val="0"/>
              <w:spacing w:line="360" w:lineRule="exact"/>
              <w:jc w:val="left"/>
              <w:rPr>
                <w:del w:id="690" w:author="NTKO" w:date="2025-09-09T16:23:00Z"/>
                <w:rFonts w:ascii="宋体" w:hAnsi="宋体"/>
              </w:rPr>
            </w:pPr>
            <w:del w:id="691" w:author="NTKO" w:date="2025-09-09T16:23:00Z">
              <w:r w:rsidDel="00B51836">
                <w:rPr>
                  <w:rFonts w:ascii="宋体" w:hAnsi="宋体" w:hint="eastAsia"/>
                </w:rPr>
                <w:delText>满足以上四项要求的评价为良，加2-3分。</w:delText>
              </w:r>
            </w:del>
          </w:p>
          <w:p w14:paraId="53D5937A" w14:textId="0D655FED" w:rsidR="00402AEE" w:rsidDel="00B51836" w:rsidRDefault="00E17F7A">
            <w:pPr>
              <w:widowControl/>
              <w:snapToGrid w:val="0"/>
              <w:spacing w:line="360" w:lineRule="exact"/>
              <w:jc w:val="left"/>
              <w:rPr>
                <w:del w:id="692" w:author="NTKO" w:date="2025-09-09T16:23:00Z"/>
                <w:rFonts w:ascii="宋体" w:hAnsi="宋体"/>
              </w:rPr>
            </w:pPr>
            <w:del w:id="693" w:author="NTKO" w:date="2025-09-09T16:23:00Z">
              <w:r w:rsidDel="00B51836">
                <w:rPr>
                  <w:rFonts w:ascii="宋体" w:hAnsi="宋体" w:hint="eastAsia"/>
                </w:rPr>
                <w:delText>满足以上三项要求的评价为中，加1分。</w:delText>
              </w:r>
            </w:del>
          </w:p>
          <w:p w14:paraId="438789FC" w14:textId="596670AC" w:rsidR="00402AEE" w:rsidDel="00B51836" w:rsidRDefault="00E17F7A">
            <w:pPr>
              <w:widowControl/>
              <w:snapToGrid w:val="0"/>
              <w:spacing w:line="360" w:lineRule="exact"/>
              <w:jc w:val="left"/>
              <w:rPr>
                <w:del w:id="694" w:author="NTKO" w:date="2025-09-09T16:23:00Z"/>
                <w:rFonts w:ascii="宋体" w:hAnsi="宋体"/>
              </w:rPr>
            </w:pPr>
            <w:del w:id="695" w:author="NTKO" w:date="2025-09-09T16:23:00Z">
              <w:r w:rsidDel="00B51836">
                <w:rPr>
                  <w:rFonts w:ascii="宋体" w:hAnsi="宋体" w:hint="eastAsia"/>
                </w:rPr>
                <w:delText>其它情况的评价为差，不得分。</w:delText>
              </w:r>
            </w:del>
          </w:p>
        </w:tc>
        <w:tc>
          <w:tcPr>
            <w:tcW w:w="1187" w:type="dxa"/>
            <w:vAlign w:val="center"/>
            <w:tcPrChange w:id="696" w:author="NTKO" w:date="2025-09-09T16:23:00Z">
              <w:tcPr>
                <w:tcW w:w="1187" w:type="dxa"/>
                <w:vAlign w:val="center"/>
              </w:tcPr>
            </w:tcPrChange>
          </w:tcPr>
          <w:p w14:paraId="41C55A25" w14:textId="170AA5CD" w:rsidR="00402AEE" w:rsidDel="00B51836" w:rsidRDefault="00E17F7A">
            <w:pPr>
              <w:spacing w:line="360" w:lineRule="exact"/>
              <w:jc w:val="center"/>
              <w:rPr>
                <w:del w:id="697" w:author="NTKO" w:date="2025-09-09T16:23:00Z"/>
                <w:rFonts w:ascii="宋体" w:hAnsi="宋体" w:cs="宋体"/>
                <w:szCs w:val="21"/>
              </w:rPr>
            </w:pPr>
            <w:del w:id="698" w:author="NTKO" w:date="2025-09-09T16:23:00Z">
              <w:r w:rsidDel="00B51836">
                <w:rPr>
                  <w:rFonts w:ascii="宋体" w:hAnsi="宋体" w:cs="宋体" w:hint="eastAsia"/>
                  <w:szCs w:val="21"/>
                </w:rPr>
                <w:delText>评委打分</w:delText>
              </w:r>
            </w:del>
          </w:p>
        </w:tc>
      </w:tr>
      <w:tr w:rsidR="00402AEE" w14:paraId="29D2EBEF" w14:textId="77777777" w:rsidTr="00B51836">
        <w:trPr>
          <w:trHeight w:val="589"/>
          <w:jc w:val="center"/>
          <w:trPrChange w:id="699" w:author="NTKO" w:date="2025-09-09T16:23:00Z">
            <w:trPr>
              <w:trHeight w:val="589"/>
              <w:jc w:val="center"/>
            </w:trPr>
          </w:trPrChange>
        </w:trPr>
        <w:tc>
          <w:tcPr>
            <w:tcW w:w="8559" w:type="dxa"/>
            <w:gridSpan w:val="4"/>
            <w:vAlign w:val="center"/>
            <w:tcPrChange w:id="700" w:author="NTKO" w:date="2025-09-09T16:23:00Z">
              <w:tcPr>
                <w:tcW w:w="8559" w:type="dxa"/>
                <w:gridSpan w:val="4"/>
                <w:vAlign w:val="center"/>
              </w:tcPr>
            </w:tcPrChange>
          </w:tcPr>
          <w:p w14:paraId="280D63A2"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187" w:type="dxa"/>
            <w:vAlign w:val="center"/>
            <w:tcPrChange w:id="701" w:author="NTKO" w:date="2025-09-09T16:23:00Z">
              <w:tcPr>
                <w:tcW w:w="1187" w:type="dxa"/>
                <w:vAlign w:val="center"/>
              </w:tcPr>
            </w:tcPrChange>
          </w:tcPr>
          <w:p w14:paraId="24B4093B" w14:textId="13BC95B8" w:rsidR="00402AEE" w:rsidRDefault="00E17F7A">
            <w:pPr>
              <w:autoSpaceDE w:val="0"/>
              <w:autoSpaceDN w:val="0"/>
              <w:adjustRightInd w:val="0"/>
              <w:spacing w:line="360" w:lineRule="exact"/>
              <w:jc w:val="center"/>
              <w:rPr>
                <w:rFonts w:ascii="宋体" w:hAnsi="宋体" w:cs="宋体"/>
                <w:szCs w:val="21"/>
              </w:rPr>
            </w:pPr>
            <w:del w:id="702" w:author="NTKO" w:date="2025-09-09T16:20:00Z">
              <w:r w:rsidDel="00C03E3E">
                <w:rPr>
                  <w:rFonts w:ascii="宋体" w:hAnsi="宋体" w:cs="宋体" w:hint="eastAsia"/>
                  <w:b/>
                  <w:szCs w:val="21"/>
                </w:rPr>
                <w:delText>20</w:delText>
              </w:r>
            </w:del>
            <w:ins w:id="703" w:author="NTKO" w:date="2025-09-09T16:20:00Z">
              <w:r w:rsidR="00C03E3E">
                <w:rPr>
                  <w:rFonts w:ascii="宋体" w:hAnsi="宋体" w:cs="宋体"/>
                  <w:b/>
                  <w:szCs w:val="21"/>
                </w:rPr>
                <w:t>40</w:t>
              </w:r>
            </w:ins>
          </w:p>
        </w:tc>
      </w:tr>
      <w:tr w:rsidR="00402AEE" w14:paraId="75D2B779" w14:textId="77777777" w:rsidTr="00B51836">
        <w:trPr>
          <w:trHeight w:val="532"/>
          <w:jc w:val="center"/>
          <w:trPrChange w:id="704" w:author="NTKO" w:date="2025-09-09T16:23:00Z">
            <w:trPr>
              <w:trHeight w:val="532"/>
              <w:jc w:val="center"/>
            </w:trPr>
          </w:trPrChange>
        </w:trPr>
        <w:tc>
          <w:tcPr>
            <w:tcW w:w="754" w:type="dxa"/>
            <w:vAlign w:val="center"/>
            <w:tcPrChange w:id="705" w:author="NTKO" w:date="2025-09-09T16:23:00Z">
              <w:tcPr>
                <w:tcW w:w="754" w:type="dxa"/>
                <w:vAlign w:val="center"/>
              </w:tcPr>
            </w:tcPrChange>
          </w:tcPr>
          <w:p w14:paraId="1BB1FEF3" w14:textId="77777777" w:rsidR="00402AEE" w:rsidRDefault="00E17F7A">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tcBorders>
              <w:top w:val="single" w:sz="6" w:space="0" w:color="auto"/>
              <w:left w:val="single" w:sz="6" w:space="0" w:color="auto"/>
              <w:bottom w:val="single" w:sz="6" w:space="0" w:color="auto"/>
              <w:right w:val="single" w:sz="6" w:space="0" w:color="auto"/>
            </w:tcBorders>
            <w:vAlign w:val="center"/>
            <w:tcPrChange w:id="706" w:author="NTKO" w:date="2025-09-09T16:23:00Z">
              <w:tcPr>
                <w:tcW w:w="1143" w:type="dxa"/>
                <w:tcBorders>
                  <w:top w:val="single" w:sz="6" w:space="0" w:color="auto"/>
                  <w:left w:val="single" w:sz="6" w:space="0" w:color="auto"/>
                  <w:bottom w:val="single" w:sz="6" w:space="0" w:color="auto"/>
                  <w:right w:val="single" w:sz="6" w:space="0" w:color="auto"/>
                </w:tcBorders>
                <w:vAlign w:val="center"/>
              </w:tcPr>
            </w:tcPrChange>
          </w:tcPr>
          <w:p w14:paraId="168E82ED" w14:textId="77777777" w:rsidR="00402AEE" w:rsidRDefault="00E17F7A">
            <w:pPr>
              <w:widowControl/>
              <w:spacing w:line="360" w:lineRule="exact"/>
              <w:jc w:val="center"/>
              <w:rPr>
                <w:rFonts w:ascii="宋体" w:hAnsi="宋体" w:cs="宋体"/>
                <w:szCs w:val="21"/>
              </w:rPr>
            </w:pPr>
            <w:r>
              <w:rPr>
                <w:rFonts w:ascii="宋体" w:hAnsi="宋体" w:hint="eastAsia"/>
              </w:rPr>
              <w:t>同类项目业绩</w:t>
            </w:r>
          </w:p>
        </w:tc>
        <w:tc>
          <w:tcPr>
            <w:tcW w:w="709" w:type="dxa"/>
            <w:tcBorders>
              <w:top w:val="single" w:sz="6" w:space="0" w:color="auto"/>
              <w:left w:val="single" w:sz="6" w:space="0" w:color="auto"/>
              <w:bottom w:val="single" w:sz="6" w:space="0" w:color="auto"/>
              <w:right w:val="single" w:sz="6" w:space="0" w:color="auto"/>
            </w:tcBorders>
            <w:vAlign w:val="center"/>
            <w:tcPrChange w:id="707"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74417EFC" w14:textId="4C00BC7F" w:rsidR="00402AEE" w:rsidRDefault="00A81942">
            <w:pPr>
              <w:widowControl/>
              <w:spacing w:line="360" w:lineRule="exact"/>
              <w:jc w:val="center"/>
              <w:rPr>
                <w:rFonts w:ascii="宋体" w:hAnsi="宋体" w:cs="宋体"/>
                <w:kern w:val="0"/>
                <w:szCs w:val="21"/>
              </w:rPr>
            </w:pPr>
            <w:ins w:id="708" w:author="NTKO" w:date="2025-09-09T16:16:00Z">
              <w:r>
                <w:rPr>
                  <w:rFonts w:ascii="宋体" w:hAnsi="宋体"/>
                </w:rPr>
                <w:t>9</w:t>
              </w:r>
            </w:ins>
            <w:del w:id="709" w:author="NTKO" w:date="2025-09-09T16:16:00Z">
              <w:r w:rsidR="00E17F7A" w:rsidDel="00A81942">
                <w:rPr>
                  <w:rFonts w:ascii="宋体" w:hAnsi="宋体" w:hint="eastAsia"/>
                </w:rPr>
                <w:delText>10</w:delText>
              </w:r>
            </w:del>
          </w:p>
        </w:tc>
        <w:tc>
          <w:tcPr>
            <w:tcW w:w="5953" w:type="dxa"/>
            <w:tcBorders>
              <w:top w:val="single" w:sz="6" w:space="0" w:color="auto"/>
              <w:left w:val="single" w:sz="6" w:space="0" w:color="auto"/>
              <w:bottom w:val="single" w:sz="6" w:space="0" w:color="auto"/>
              <w:right w:val="single" w:sz="6" w:space="0" w:color="auto"/>
            </w:tcBorders>
            <w:vAlign w:val="center"/>
            <w:tcPrChange w:id="710"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0EE3C2CD" w14:textId="77777777" w:rsidR="00A81942" w:rsidRPr="00A81942" w:rsidRDefault="00E17F7A" w:rsidP="00A81942">
            <w:pPr>
              <w:wordWrap w:val="0"/>
              <w:spacing w:line="360" w:lineRule="exact"/>
              <w:jc w:val="left"/>
              <w:rPr>
                <w:ins w:id="711" w:author="NTKO" w:date="2025-09-09T16:16:00Z"/>
                <w:rFonts w:ascii="宋体" w:hAnsi="宋体"/>
              </w:rPr>
            </w:pPr>
            <w:del w:id="712" w:author="NTKO" w:date="2025-09-09T16:16:00Z">
              <w:r w:rsidDel="00A81942">
                <w:rPr>
                  <w:rFonts w:ascii="宋体" w:hAnsi="宋体" w:hint="eastAsia"/>
                </w:rPr>
                <w:delText>（</w:delText>
              </w:r>
            </w:del>
            <w:ins w:id="713" w:author="NTKO" w:date="2025-09-09T16:16:00Z">
              <w:r w:rsidR="00A81942" w:rsidRPr="00A81942">
                <w:rPr>
                  <w:rFonts w:ascii="宋体" w:hAnsi="宋体" w:hint="eastAsia"/>
                </w:rPr>
                <w:t>（一）评分内容：</w:t>
              </w:r>
            </w:ins>
          </w:p>
          <w:p w14:paraId="52B4F3E2" w14:textId="77777777" w:rsidR="00A81942" w:rsidRPr="00A81942" w:rsidRDefault="00A81942" w:rsidP="00A81942">
            <w:pPr>
              <w:wordWrap w:val="0"/>
              <w:spacing w:line="360" w:lineRule="exact"/>
              <w:jc w:val="left"/>
              <w:rPr>
                <w:ins w:id="714" w:author="NTKO" w:date="2025-09-09T16:16:00Z"/>
                <w:rFonts w:ascii="宋体" w:hAnsi="宋体"/>
              </w:rPr>
            </w:pPr>
            <w:ins w:id="715" w:author="NTKO" w:date="2025-09-09T16:16:00Z">
              <w:r w:rsidRPr="00A81942">
                <w:rPr>
                  <w:rFonts w:ascii="宋体" w:hAnsi="宋体" w:hint="eastAsia"/>
                </w:rPr>
                <w:t>考察投标人自2022年9月1日至本项目投标截止日止的医院合作项目业绩涉及软件系统相关项目合同（以合同签订时间为准）：每提供一个得3分，满分9分。</w:t>
              </w:r>
            </w:ins>
          </w:p>
          <w:p w14:paraId="02FD14E6" w14:textId="77777777" w:rsidR="00A81942" w:rsidRPr="00A81942" w:rsidRDefault="00A81942" w:rsidP="00A81942">
            <w:pPr>
              <w:wordWrap w:val="0"/>
              <w:spacing w:line="360" w:lineRule="exact"/>
              <w:jc w:val="left"/>
              <w:rPr>
                <w:ins w:id="716" w:author="NTKO" w:date="2025-09-09T16:16:00Z"/>
                <w:rFonts w:ascii="宋体" w:hAnsi="宋体"/>
              </w:rPr>
            </w:pPr>
            <w:ins w:id="717" w:author="NTKO" w:date="2025-09-09T16:16:00Z">
              <w:r w:rsidRPr="00A81942">
                <w:rPr>
                  <w:rFonts w:ascii="宋体" w:hAnsi="宋体" w:hint="eastAsia"/>
                </w:rPr>
                <w:t>（二）评分依据：</w:t>
              </w:r>
            </w:ins>
          </w:p>
          <w:p w14:paraId="42176F55" w14:textId="77777777" w:rsidR="00A81942" w:rsidRPr="00A81942" w:rsidRDefault="00A81942" w:rsidP="00A81942">
            <w:pPr>
              <w:wordWrap w:val="0"/>
              <w:spacing w:line="360" w:lineRule="exact"/>
              <w:jc w:val="left"/>
              <w:rPr>
                <w:ins w:id="718" w:author="NTKO" w:date="2025-09-09T16:16:00Z"/>
                <w:rFonts w:ascii="宋体" w:hAnsi="宋体"/>
              </w:rPr>
            </w:pPr>
            <w:ins w:id="719" w:author="NTKO" w:date="2025-09-09T16:16:00Z">
              <w:r w:rsidRPr="00A81942">
                <w:rPr>
                  <w:rFonts w:ascii="宋体" w:hAnsi="宋体" w:hint="eastAsia"/>
                </w:rPr>
                <w:t>1.要求同时提供合同关键信息（通过合同关键信息无法判断是否得分的，也可以提供能证明得分的其它证明资料，如合同甲方出具的证明文件等）作为得分依据。</w:t>
              </w:r>
            </w:ins>
          </w:p>
          <w:p w14:paraId="0FB16EEE" w14:textId="1816D711" w:rsidR="00402AEE" w:rsidDel="00A81942" w:rsidRDefault="00A81942">
            <w:pPr>
              <w:wordWrap w:val="0"/>
              <w:spacing w:line="360" w:lineRule="exact"/>
              <w:jc w:val="left"/>
              <w:rPr>
                <w:del w:id="720" w:author="NTKO" w:date="2025-09-09T16:16:00Z"/>
                <w:rFonts w:ascii="宋体" w:hAnsi="宋体"/>
              </w:rPr>
            </w:pPr>
            <w:ins w:id="721" w:author="NTKO" w:date="2025-09-09T16:16:00Z">
              <w:r w:rsidRPr="00A81942">
                <w:rPr>
                  <w:rFonts w:ascii="宋体" w:hAnsi="宋体" w:hint="eastAsia"/>
                </w:rPr>
                <w:t>2.评分中出现无证明资料或专家无法凭所提供资料判断是否得分的情况，一律作不得分处理。</w:t>
              </w:r>
            </w:ins>
            <w:del w:id="722" w:author="NTKO" w:date="2025-09-09T16:16:00Z">
              <w:r w:rsidR="00E17F7A" w:rsidDel="00A81942">
                <w:rPr>
                  <w:rFonts w:ascii="宋体" w:hAnsi="宋体" w:hint="eastAsia"/>
                </w:rPr>
                <w:delText>一）评分内容：</w:delText>
              </w:r>
            </w:del>
          </w:p>
          <w:p w14:paraId="24F94ACC" w14:textId="6B6EF065" w:rsidR="00402AEE" w:rsidDel="00A81942" w:rsidRDefault="00E17F7A">
            <w:pPr>
              <w:wordWrap w:val="0"/>
              <w:spacing w:line="360" w:lineRule="exact"/>
              <w:jc w:val="left"/>
              <w:rPr>
                <w:del w:id="723" w:author="NTKO" w:date="2025-09-09T16:16:00Z"/>
                <w:rFonts w:ascii="宋体" w:hAnsi="宋体"/>
              </w:rPr>
            </w:pPr>
            <w:del w:id="724" w:author="NTKO" w:date="2025-09-09T16:16:00Z">
              <w:r w:rsidDel="00A81942">
                <w:rPr>
                  <w:rFonts w:ascii="宋体" w:hAnsi="宋体" w:hint="eastAsia"/>
                </w:rPr>
                <w:delText>2022年8月1日至本项目投标截止之日，投标人具有IP设计类项目业绩,每提供1项得</w:delText>
              </w:r>
            </w:del>
            <w:del w:id="725" w:author="NTKO" w:date="2025-09-01T15:05:00Z">
              <w:r w:rsidDel="00E5441A">
                <w:rPr>
                  <w:rFonts w:ascii="宋体" w:hAnsi="宋体" w:hint="eastAsia"/>
                </w:rPr>
                <w:delText>3</w:delText>
              </w:r>
            </w:del>
            <w:del w:id="726" w:author="NTKO" w:date="2025-09-09T16:16:00Z">
              <w:r w:rsidDel="00A81942">
                <w:rPr>
                  <w:rFonts w:ascii="宋体" w:hAnsi="宋体" w:hint="eastAsia"/>
                </w:rPr>
                <w:delText>分，若存在医院IP设计类项目业绩，每项得</w:delText>
              </w:r>
            </w:del>
            <w:del w:id="727" w:author="NTKO" w:date="2025-09-01T15:05:00Z">
              <w:r w:rsidDel="00E5441A">
                <w:rPr>
                  <w:rFonts w:ascii="宋体" w:hAnsi="宋体" w:hint="eastAsia"/>
                </w:rPr>
                <w:delText>4</w:delText>
              </w:r>
            </w:del>
            <w:del w:id="728" w:author="NTKO" w:date="2025-09-09T16:16:00Z">
              <w:r w:rsidDel="00A81942">
                <w:rPr>
                  <w:rFonts w:ascii="宋体" w:hAnsi="宋体" w:hint="eastAsia"/>
                </w:rPr>
                <w:delText>分。本项最高得10分。</w:delText>
              </w:r>
            </w:del>
          </w:p>
          <w:p w14:paraId="0AB73FA4" w14:textId="70202B25" w:rsidR="00402AEE" w:rsidDel="00A81942" w:rsidRDefault="00E17F7A">
            <w:pPr>
              <w:wordWrap w:val="0"/>
              <w:spacing w:line="360" w:lineRule="exact"/>
              <w:jc w:val="left"/>
              <w:rPr>
                <w:del w:id="729" w:author="NTKO" w:date="2025-09-09T16:16:00Z"/>
                <w:rFonts w:ascii="宋体" w:hAnsi="宋体"/>
              </w:rPr>
            </w:pPr>
            <w:del w:id="730" w:author="NTKO" w:date="2025-09-09T16:16:00Z">
              <w:r w:rsidDel="00A81942">
                <w:rPr>
                  <w:rFonts w:ascii="宋体" w:hAnsi="宋体" w:hint="eastAsia"/>
                </w:rPr>
                <w:delText>（二）评分依据：</w:delText>
              </w:r>
            </w:del>
          </w:p>
          <w:p w14:paraId="33112DA7" w14:textId="67A579D3" w:rsidR="00402AEE" w:rsidDel="00A81942" w:rsidRDefault="00E17F7A">
            <w:pPr>
              <w:wordWrap w:val="0"/>
              <w:spacing w:line="360" w:lineRule="exact"/>
              <w:jc w:val="left"/>
              <w:rPr>
                <w:del w:id="731" w:author="NTKO" w:date="2025-09-09T16:16:00Z"/>
                <w:rFonts w:ascii="宋体" w:hAnsi="宋体"/>
              </w:rPr>
            </w:pPr>
            <w:del w:id="732" w:author="NTKO" w:date="2025-09-09T16:16:00Z">
              <w:r w:rsidDel="00A81942">
                <w:rPr>
                  <w:rFonts w:ascii="宋体" w:hAnsi="宋体" w:hint="eastAsia"/>
                </w:rPr>
                <w:delText>1.要求提供合同关键信息（包括但不限于：合同名称页、合同主要内容页、合同签订日期页、合同双方签字盖章页）作为得分依据；</w:delText>
              </w:r>
            </w:del>
          </w:p>
          <w:p w14:paraId="3511268D" w14:textId="2EEF7128" w:rsidR="00402AEE" w:rsidDel="00A81942" w:rsidRDefault="00E17F7A">
            <w:pPr>
              <w:wordWrap w:val="0"/>
              <w:spacing w:line="360" w:lineRule="exact"/>
              <w:jc w:val="left"/>
              <w:rPr>
                <w:del w:id="733" w:author="NTKO" w:date="2025-09-09T16:16:00Z"/>
                <w:rFonts w:ascii="宋体" w:hAnsi="宋体"/>
              </w:rPr>
            </w:pPr>
            <w:del w:id="734" w:author="NTKO" w:date="2025-09-09T16:16:00Z">
              <w:r w:rsidDel="00A81942">
                <w:rPr>
                  <w:rFonts w:ascii="宋体" w:hAnsi="宋体" w:hint="eastAsia"/>
                </w:rPr>
                <w:delText>2.通过合同关键信息无法判断是否得分的，还须同时提供能证明得分的其他证明资料，如项目报告或合同甲方出具的证明文件等；</w:delText>
              </w:r>
            </w:del>
          </w:p>
          <w:p w14:paraId="6E00C29E" w14:textId="7F389A20" w:rsidR="00402AEE" w:rsidDel="00A81942" w:rsidRDefault="00E17F7A">
            <w:pPr>
              <w:wordWrap w:val="0"/>
              <w:spacing w:line="360" w:lineRule="exact"/>
              <w:jc w:val="left"/>
              <w:rPr>
                <w:del w:id="735" w:author="NTKO" w:date="2025-09-09T16:16:00Z"/>
                <w:rFonts w:ascii="宋体" w:hAnsi="宋体"/>
              </w:rPr>
            </w:pPr>
            <w:del w:id="736" w:author="NTKO" w:date="2025-09-09T16:16:00Z">
              <w:r w:rsidDel="00A81942">
                <w:rPr>
                  <w:rFonts w:ascii="宋体" w:hAnsi="宋体" w:hint="eastAsia"/>
                </w:rPr>
                <w:delText>3.同一项目续签合同或补充协议不重复计分；</w:delText>
              </w:r>
            </w:del>
          </w:p>
          <w:p w14:paraId="2E37079C" w14:textId="270DC998" w:rsidR="00402AEE" w:rsidRDefault="00E17F7A">
            <w:pPr>
              <w:wordWrap w:val="0"/>
              <w:spacing w:line="360" w:lineRule="exact"/>
              <w:jc w:val="left"/>
              <w:rPr>
                <w:rFonts w:ascii="宋体" w:hAnsi="宋体" w:cs="宋体"/>
                <w:szCs w:val="21"/>
              </w:rPr>
              <w:pPrChange w:id="737" w:author="NTKO" w:date="2025-09-09T16:16:00Z">
                <w:pPr>
                  <w:spacing w:line="360" w:lineRule="exact"/>
                  <w:ind w:rightChars="27" w:right="57"/>
                  <w:jc w:val="left"/>
                </w:pPr>
              </w:pPrChange>
            </w:pPr>
            <w:del w:id="738" w:author="NTKO" w:date="2025-09-09T16:16:00Z">
              <w:r w:rsidDel="00A81942">
                <w:rPr>
                  <w:rFonts w:ascii="宋体" w:hAnsi="宋体" w:hint="eastAsia"/>
                </w:rPr>
                <w:delText>4.以上资料均要求提供扫描件，原件备查。评分中出现无证明资料或专家无法凭所提供资料判断是否得分的情况，一律作不得分处理。</w:delText>
              </w:r>
            </w:del>
          </w:p>
        </w:tc>
        <w:tc>
          <w:tcPr>
            <w:tcW w:w="1187" w:type="dxa"/>
            <w:vAlign w:val="center"/>
            <w:tcPrChange w:id="739" w:author="NTKO" w:date="2025-09-09T16:23:00Z">
              <w:tcPr>
                <w:tcW w:w="1187" w:type="dxa"/>
                <w:vAlign w:val="center"/>
              </w:tcPr>
            </w:tcPrChange>
          </w:tcPr>
          <w:p w14:paraId="102BA7D8"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402AEE" w14:paraId="6251E93B" w14:textId="77777777" w:rsidTr="00B51836">
        <w:trPr>
          <w:trHeight w:val="2921"/>
          <w:jc w:val="center"/>
          <w:trPrChange w:id="740" w:author="NTKO" w:date="2025-09-09T16:23:00Z">
            <w:trPr>
              <w:trHeight w:val="2921"/>
              <w:jc w:val="center"/>
            </w:trPr>
          </w:trPrChange>
        </w:trPr>
        <w:tc>
          <w:tcPr>
            <w:tcW w:w="754" w:type="dxa"/>
            <w:vAlign w:val="center"/>
            <w:tcPrChange w:id="741" w:author="NTKO" w:date="2025-09-09T16:23:00Z">
              <w:tcPr>
                <w:tcW w:w="754" w:type="dxa"/>
                <w:vAlign w:val="center"/>
              </w:tcPr>
            </w:tcPrChange>
          </w:tcPr>
          <w:p w14:paraId="2FD58B07" w14:textId="77777777" w:rsidR="00402AEE" w:rsidRDefault="00E17F7A">
            <w:pPr>
              <w:widowControl/>
              <w:snapToGrid w:val="0"/>
              <w:spacing w:line="360" w:lineRule="exact"/>
              <w:jc w:val="center"/>
              <w:rPr>
                <w:rFonts w:ascii="宋体" w:hAnsi="宋体" w:cs="宋体"/>
                <w:kern w:val="0"/>
                <w:szCs w:val="21"/>
              </w:rPr>
            </w:pPr>
            <w:r>
              <w:rPr>
                <w:rFonts w:ascii="宋体" w:hAnsi="宋体" w:cs="宋体" w:hint="eastAsia"/>
                <w:kern w:val="0"/>
                <w:szCs w:val="21"/>
              </w:rPr>
              <w:lastRenderedPageBreak/>
              <w:t>2</w:t>
            </w:r>
          </w:p>
        </w:tc>
        <w:tc>
          <w:tcPr>
            <w:tcW w:w="1143" w:type="dxa"/>
            <w:tcBorders>
              <w:top w:val="single" w:sz="6" w:space="0" w:color="auto"/>
              <w:left w:val="single" w:sz="6" w:space="0" w:color="auto"/>
              <w:bottom w:val="single" w:sz="4" w:space="0" w:color="auto"/>
              <w:right w:val="single" w:sz="6" w:space="0" w:color="auto"/>
            </w:tcBorders>
            <w:vAlign w:val="center"/>
            <w:tcPrChange w:id="742"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2E435EF1" w14:textId="5991C3BA" w:rsidR="00402AEE" w:rsidRDefault="0010256D">
            <w:pPr>
              <w:widowControl/>
              <w:spacing w:line="360" w:lineRule="exact"/>
              <w:jc w:val="center"/>
              <w:rPr>
                <w:rFonts w:ascii="宋体" w:hAnsi="宋体" w:cs="宋体"/>
                <w:szCs w:val="21"/>
              </w:rPr>
            </w:pPr>
            <w:ins w:id="743" w:author="NTKO" w:date="2025-09-09T16:16:00Z">
              <w:r>
                <w:rPr>
                  <w:rFonts w:ascii="宋体" w:hAnsi="宋体" w:hint="eastAsia"/>
                </w:rPr>
                <w:t>项目负责人</w:t>
              </w:r>
            </w:ins>
            <w:del w:id="744" w:author="NTKO" w:date="2025-09-09T16:16:00Z">
              <w:r w:rsidR="00E17F7A" w:rsidDel="0010256D">
                <w:rPr>
                  <w:rFonts w:ascii="宋体" w:hAnsi="宋体" w:hint="eastAsia"/>
                </w:rPr>
                <w:delText>项目团队人员</w:delText>
              </w:r>
            </w:del>
          </w:p>
        </w:tc>
        <w:tc>
          <w:tcPr>
            <w:tcW w:w="709" w:type="dxa"/>
            <w:tcBorders>
              <w:top w:val="single" w:sz="6" w:space="0" w:color="auto"/>
              <w:left w:val="single" w:sz="6" w:space="0" w:color="auto"/>
              <w:bottom w:val="single" w:sz="6" w:space="0" w:color="auto"/>
              <w:right w:val="single" w:sz="6" w:space="0" w:color="auto"/>
            </w:tcBorders>
            <w:vAlign w:val="center"/>
            <w:tcPrChange w:id="745"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699DFD65" w14:textId="502BDC77" w:rsidR="00402AEE" w:rsidRDefault="00E17F7A">
            <w:pPr>
              <w:widowControl/>
              <w:spacing w:line="360" w:lineRule="exact"/>
              <w:jc w:val="center"/>
              <w:rPr>
                <w:rFonts w:ascii="宋体" w:hAnsi="宋体" w:cs="宋体"/>
                <w:kern w:val="0"/>
                <w:szCs w:val="21"/>
              </w:rPr>
            </w:pPr>
            <w:del w:id="746" w:author="NTKO" w:date="2025-09-09T16:16:00Z">
              <w:r w:rsidDel="0010256D">
                <w:rPr>
                  <w:rFonts w:ascii="宋体" w:hAnsi="宋体" w:hint="eastAsia"/>
                </w:rPr>
                <w:delText>5</w:delText>
              </w:r>
            </w:del>
            <w:ins w:id="747" w:author="NTKO" w:date="2025-09-09T16:16:00Z">
              <w:r w:rsidR="0010256D">
                <w:rPr>
                  <w:rFonts w:ascii="宋体" w:hAnsi="宋体"/>
                </w:rPr>
                <w:t>8</w:t>
              </w:r>
            </w:ins>
          </w:p>
        </w:tc>
        <w:tc>
          <w:tcPr>
            <w:tcW w:w="5953" w:type="dxa"/>
            <w:tcBorders>
              <w:top w:val="single" w:sz="6" w:space="0" w:color="auto"/>
              <w:left w:val="single" w:sz="6" w:space="0" w:color="auto"/>
              <w:bottom w:val="single" w:sz="6" w:space="0" w:color="auto"/>
              <w:right w:val="single" w:sz="6" w:space="0" w:color="auto"/>
            </w:tcBorders>
            <w:vAlign w:val="center"/>
            <w:tcPrChange w:id="748"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2A352997" w14:textId="77777777" w:rsidR="0010256D" w:rsidRPr="0010256D" w:rsidRDefault="0010256D" w:rsidP="0010256D">
            <w:pPr>
              <w:wordWrap w:val="0"/>
              <w:rPr>
                <w:ins w:id="749" w:author="NTKO" w:date="2025-09-09T16:17:00Z"/>
                <w:color w:val="000000"/>
                <w:szCs w:val="21"/>
              </w:rPr>
            </w:pPr>
            <w:ins w:id="750" w:author="NTKO" w:date="2025-09-09T16:17:00Z">
              <w:r w:rsidRPr="0010256D">
                <w:rPr>
                  <w:rFonts w:hint="eastAsia"/>
                  <w:color w:val="000000"/>
                  <w:szCs w:val="21"/>
                </w:rPr>
                <w:t>（一）评分内容：</w:t>
              </w:r>
            </w:ins>
          </w:p>
          <w:p w14:paraId="5489447F" w14:textId="77777777" w:rsidR="0010256D" w:rsidRPr="0010256D" w:rsidRDefault="0010256D" w:rsidP="0010256D">
            <w:pPr>
              <w:wordWrap w:val="0"/>
              <w:rPr>
                <w:ins w:id="751" w:author="NTKO" w:date="2025-09-09T16:17:00Z"/>
                <w:rFonts w:ascii="宋体" w:hAnsi="宋体" w:cs="宋体"/>
                <w:color w:val="FF0000"/>
                <w:szCs w:val="21"/>
              </w:rPr>
            </w:pPr>
            <w:ins w:id="752" w:author="NTKO" w:date="2025-09-09T16:17:00Z">
              <w:r w:rsidRPr="0010256D">
                <w:rPr>
                  <w:rFonts w:ascii="宋体" w:hAnsi="宋体" w:cs="宋体" w:hint="eastAsia"/>
                  <w:color w:val="000000"/>
                  <w:szCs w:val="21"/>
                </w:rPr>
                <w:t>1、</w:t>
              </w:r>
              <w:r w:rsidRPr="0010256D">
                <w:rPr>
                  <w:rFonts w:ascii="宋体" w:hAnsi="宋体" w:cs="宋体" w:hint="eastAsia"/>
                  <w:color w:val="FF0000"/>
                  <w:szCs w:val="21"/>
                </w:rPr>
                <w:t>要求项目负责人拥有项目管理经验；</w:t>
              </w:r>
            </w:ins>
          </w:p>
          <w:p w14:paraId="31159048" w14:textId="77777777" w:rsidR="0010256D" w:rsidRPr="0010256D" w:rsidRDefault="0010256D" w:rsidP="0010256D">
            <w:pPr>
              <w:wordWrap w:val="0"/>
              <w:rPr>
                <w:ins w:id="753" w:author="NTKO" w:date="2025-09-09T16:17:00Z"/>
                <w:rFonts w:ascii="宋体" w:hAnsi="宋体" w:cs="宋体"/>
                <w:color w:val="000000"/>
                <w:szCs w:val="21"/>
              </w:rPr>
            </w:pPr>
            <w:ins w:id="754" w:author="NTKO" w:date="2025-09-09T16:17:00Z">
              <w:r w:rsidRPr="0010256D">
                <w:rPr>
                  <w:rFonts w:ascii="宋体" w:hAnsi="宋体" w:cs="宋体" w:hint="eastAsia"/>
                  <w:color w:val="000000"/>
                  <w:szCs w:val="21"/>
                </w:rPr>
                <w:t>2、要求项目负责人具备计算机/信息工程/软件工程/信息系统等相关专业的硕士（含）以上学历；</w:t>
              </w:r>
            </w:ins>
          </w:p>
          <w:p w14:paraId="234CF353" w14:textId="77777777" w:rsidR="0010256D" w:rsidRPr="0010256D" w:rsidRDefault="0010256D" w:rsidP="0010256D">
            <w:pPr>
              <w:wordWrap w:val="0"/>
              <w:rPr>
                <w:ins w:id="755" w:author="NTKO" w:date="2025-09-09T16:17:00Z"/>
                <w:rFonts w:ascii="宋体" w:hAnsi="宋体" w:cs="宋体"/>
                <w:color w:val="000000"/>
                <w:szCs w:val="21"/>
              </w:rPr>
            </w:pPr>
            <w:ins w:id="756" w:author="NTKO" w:date="2025-09-09T16:17:00Z">
              <w:r w:rsidRPr="0010256D">
                <w:rPr>
                  <w:rFonts w:ascii="宋体" w:hAnsi="宋体" w:cs="宋体" w:hint="eastAsia"/>
                  <w:color w:val="000000"/>
                  <w:szCs w:val="21"/>
                </w:rPr>
                <w:t>3、要求项目负责人为投标人自有员工，拥有投标人法人授权，能代表投标人执行管理工作。</w:t>
              </w:r>
            </w:ins>
          </w:p>
          <w:p w14:paraId="5A1F7079" w14:textId="77777777" w:rsidR="0010256D" w:rsidRPr="0010256D" w:rsidRDefault="0010256D" w:rsidP="0010256D">
            <w:pPr>
              <w:wordWrap w:val="0"/>
              <w:rPr>
                <w:ins w:id="757" w:author="NTKO" w:date="2025-09-09T16:17:00Z"/>
                <w:rFonts w:ascii="宋体" w:hAnsi="宋体" w:cs="宋体"/>
                <w:color w:val="000000"/>
                <w:szCs w:val="21"/>
              </w:rPr>
            </w:pPr>
            <w:ins w:id="758" w:author="NTKO" w:date="2025-09-09T16:17:00Z">
              <w:r w:rsidRPr="0010256D">
                <w:rPr>
                  <w:rFonts w:ascii="宋体" w:hAnsi="宋体" w:cs="宋体" w:hint="eastAsia"/>
                  <w:color w:val="000000"/>
                  <w:szCs w:val="21"/>
                </w:rPr>
                <w:t>（二）评分依据：</w:t>
              </w:r>
            </w:ins>
          </w:p>
          <w:p w14:paraId="032AAA14" w14:textId="77777777" w:rsidR="0010256D" w:rsidRPr="0010256D" w:rsidRDefault="0010256D" w:rsidP="0010256D">
            <w:pPr>
              <w:wordWrap w:val="0"/>
              <w:rPr>
                <w:ins w:id="759" w:author="NTKO" w:date="2025-09-09T16:17:00Z"/>
                <w:rFonts w:ascii="宋体" w:hAnsi="宋体" w:cs="宋体"/>
                <w:color w:val="000000"/>
                <w:szCs w:val="21"/>
              </w:rPr>
            </w:pPr>
            <w:ins w:id="760" w:author="NTKO" w:date="2025-09-09T16:17:00Z">
              <w:r w:rsidRPr="0010256D">
                <w:rPr>
                  <w:rFonts w:ascii="宋体" w:hAnsi="宋体" w:cs="宋体" w:hint="eastAsia"/>
                  <w:color w:val="000000"/>
                  <w:szCs w:val="21"/>
                </w:rPr>
                <w:t>1、提供能体现其累积项目管理经验的劳动合同关键页复印件或介绍，得2分。</w:t>
              </w:r>
            </w:ins>
          </w:p>
          <w:p w14:paraId="16CB65C2" w14:textId="77777777" w:rsidR="0010256D" w:rsidRPr="0010256D" w:rsidRDefault="0010256D" w:rsidP="0010256D">
            <w:pPr>
              <w:wordWrap w:val="0"/>
              <w:rPr>
                <w:ins w:id="761" w:author="NTKO" w:date="2025-09-09T16:17:00Z"/>
                <w:rFonts w:ascii="宋体" w:hAnsi="宋体" w:cs="宋体"/>
                <w:color w:val="000000"/>
                <w:szCs w:val="21"/>
              </w:rPr>
            </w:pPr>
            <w:ins w:id="762" w:author="NTKO" w:date="2025-09-09T16:17:00Z">
              <w:r w:rsidRPr="0010256D">
                <w:rPr>
                  <w:rFonts w:ascii="宋体" w:hAnsi="宋体" w:cs="宋体" w:hint="eastAsia"/>
                  <w:color w:val="000000"/>
                  <w:szCs w:val="21"/>
                </w:rPr>
                <w:t>2、提供学历证书扫描件，得2分。</w:t>
              </w:r>
            </w:ins>
          </w:p>
          <w:p w14:paraId="140B8891" w14:textId="1110FDED" w:rsidR="0010256D" w:rsidRPr="0010256D" w:rsidRDefault="0010256D" w:rsidP="0010256D">
            <w:pPr>
              <w:wordWrap w:val="0"/>
              <w:rPr>
                <w:ins w:id="763" w:author="NTKO" w:date="2025-09-09T16:17:00Z"/>
                <w:rFonts w:ascii="宋体" w:hAnsi="宋体" w:cs="宋体"/>
                <w:color w:val="000000"/>
                <w:szCs w:val="21"/>
              </w:rPr>
            </w:pPr>
            <w:ins w:id="764" w:author="NTKO" w:date="2025-09-09T16:17:00Z">
              <w:r w:rsidRPr="0010256D">
                <w:rPr>
                  <w:rFonts w:ascii="宋体" w:hAnsi="宋体" w:cs="宋体" w:hint="eastAsia"/>
                  <w:color w:val="000000"/>
                  <w:szCs w:val="21"/>
                </w:rPr>
                <w:t>3、</w:t>
              </w:r>
              <w:r w:rsidR="00032FA1">
                <w:rPr>
                  <w:rFonts w:ascii="宋体" w:hAnsi="宋体" w:cs="宋体" w:hint="eastAsia"/>
                  <w:color w:val="000000"/>
                  <w:szCs w:val="21"/>
                </w:rPr>
                <w:t>提供投标人为项目负责人缴纳的至投标截止近</w:t>
              </w:r>
              <w:r w:rsidRPr="0010256D">
                <w:rPr>
                  <w:rFonts w:ascii="宋体" w:hAnsi="宋体" w:cs="宋体" w:hint="eastAsia"/>
                  <w:color w:val="000000"/>
                  <w:szCs w:val="21"/>
                </w:rPr>
                <w:t>一个月的</w:t>
              </w:r>
              <w:proofErr w:type="gramStart"/>
              <w:r w:rsidRPr="0010256D">
                <w:rPr>
                  <w:rFonts w:ascii="宋体" w:hAnsi="宋体" w:cs="宋体" w:hint="eastAsia"/>
                  <w:color w:val="000000"/>
                  <w:szCs w:val="21"/>
                </w:rPr>
                <w:t>社保证明</w:t>
              </w:r>
              <w:proofErr w:type="gramEnd"/>
              <w:r w:rsidRPr="0010256D">
                <w:rPr>
                  <w:rFonts w:ascii="宋体" w:hAnsi="宋体" w:cs="宋体" w:hint="eastAsia"/>
                  <w:color w:val="000000"/>
                  <w:szCs w:val="21"/>
                </w:rPr>
                <w:t>资料（因社保部门原因不能提供的可往前顺延一个月，注册不足一个月的投标人需提供证明资料），得2分。</w:t>
              </w:r>
            </w:ins>
          </w:p>
          <w:p w14:paraId="6D0EEE38" w14:textId="1982D8ED" w:rsidR="00402AEE" w:rsidDel="0010256D" w:rsidRDefault="0010256D" w:rsidP="0010256D">
            <w:pPr>
              <w:spacing w:line="360" w:lineRule="exact"/>
              <w:jc w:val="left"/>
              <w:rPr>
                <w:del w:id="765" w:author="NTKO" w:date="2025-09-09T16:16:00Z"/>
                <w:rFonts w:ascii="宋体" w:hAnsi="宋体"/>
                <w:kern w:val="0"/>
              </w:rPr>
            </w:pPr>
            <w:ins w:id="766" w:author="NTKO" w:date="2025-09-09T16:17:00Z">
              <w:r w:rsidRPr="0010256D">
                <w:rPr>
                  <w:rFonts w:ascii="宋体" w:hAnsi="宋体" w:cs="宋体" w:hint="eastAsia"/>
                  <w:color w:val="000000"/>
                  <w:szCs w:val="21"/>
                </w:rPr>
                <w:t>4、提供投标人法定代表人授权，得2分。</w:t>
              </w:r>
            </w:ins>
            <w:del w:id="767" w:author="NTKO" w:date="2025-09-09T16:16:00Z">
              <w:r w:rsidR="00E17F7A" w:rsidDel="0010256D">
                <w:rPr>
                  <w:rFonts w:ascii="宋体" w:hAnsi="宋体" w:hint="eastAsia"/>
                  <w:kern w:val="0"/>
                </w:rPr>
                <w:delText>（一）评分内容：</w:delText>
              </w:r>
            </w:del>
          </w:p>
          <w:p w14:paraId="70D5D513" w14:textId="06F9118A" w:rsidR="00402AEE" w:rsidDel="0010256D" w:rsidRDefault="00E17F7A">
            <w:pPr>
              <w:spacing w:line="360" w:lineRule="exact"/>
              <w:jc w:val="left"/>
              <w:rPr>
                <w:del w:id="768" w:author="NTKO" w:date="2025-09-09T16:16:00Z"/>
                <w:rFonts w:ascii="宋体" w:hAnsi="宋体"/>
                <w:kern w:val="0"/>
              </w:rPr>
            </w:pPr>
            <w:del w:id="769" w:author="NTKO" w:date="2025-09-09T16:16:00Z">
              <w:r w:rsidDel="0010256D">
                <w:rPr>
                  <w:rFonts w:ascii="宋体" w:hAnsi="宋体" w:hint="eastAsia"/>
                  <w:kern w:val="0"/>
                </w:rPr>
                <w:delText>根据投标人拟投入本项目的专职团队人员服务经验及数量进行评审：</w:delText>
              </w:r>
            </w:del>
          </w:p>
          <w:p w14:paraId="565C281F" w14:textId="26EB25A5" w:rsidR="00402AEE" w:rsidDel="0010256D" w:rsidRDefault="00E17F7A">
            <w:pPr>
              <w:pStyle w:val="a8"/>
              <w:rPr>
                <w:del w:id="770" w:author="NTKO" w:date="2025-09-09T16:16:00Z"/>
              </w:rPr>
            </w:pPr>
            <w:del w:id="771" w:author="NTKO" w:date="2025-09-09T16:16:00Z">
              <w:r w:rsidDel="0010256D">
                <w:rPr>
                  <w:rFonts w:ascii="宋体" w:hAnsi="宋体" w:hint="eastAsia"/>
                  <w:kern w:val="0"/>
                </w:rPr>
                <w:delText>项目负责人为设计、美术、文学、策划任一相关专业，且具有IP形象设计经验的得3分，在此基础上，</w:delText>
              </w:r>
            </w:del>
          </w:p>
          <w:p w14:paraId="287C0E98" w14:textId="5B86D7AA" w:rsidR="00402AEE" w:rsidDel="0010256D" w:rsidRDefault="00E17F7A">
            <w:pPr>
              <w:spacing w:line="360" w:lineRule="exact"/>
              <w:jc w:val="left"/>
              <w:rPr>
                <w:del w:id="772" w:author="NTKO" w:date="2025-09-09T16:16:00Z"/>
                <w:rFonts w:ascii="宋体" w:hAnsi="宋体"/>
                <w:kern w:val="0"/>
              </w:rPr>
            </w:pPr>
            <w:del w:id="773" w:author="NTKO" w:date="2025-09-09T16:16:00Z">
              <w:r w:rsidDel="0010256D">
                <w:rPr>
                  <w:rFonts w:ascii="宋体" w:hAnsi="宋体" w:hint="eastAsia"/>
                  <w:kern w:val="0"/>
                </w:rPr>
                <w:delText>（1）除项目负责人之外的服务团队人员数量≥2人的，加2分；</w:delText>
              </w:r>
            </w:del>
          </w:p>
          <w:p w14:paraId="3A48B52F" w14:textId="1F2ACCF9" w:rsidR="00402AEE" w:rsidDel="0010256D" w:rsidRDefault="00E17F7A">
            <w:pPr>
              <w:spacing w:line="360" w:lineRule="exact"/>
              <w:jc w:val="left"/>
              <w:rPr>
                <w:del w:id="774" w:author="NTKO" w:date="2025-09-09T16:16:00Z"/>
                <w:rFonts w:ascii="宋体" w:hAnsi="宋体"/>
                <w:kern w:val="0"/>
              </w:rPr>
            </w:pPr>
            <w:del w:id="775" w:author="NTKO" w:date="2025-09-09T16:16:00Z">
              <w:r w:rsidDel="0010256D">
                <w:rPr>
                  <w:rFonts w:ascii="宋体" w:hAnsi="宋体" w:hint="eastAsia"/>
                  <w:kern w:val="0"/>
                </w:rPr>
                <w:delText>（2）除项目负责人之外的服务团队人员数量1人的，加1分；</w:delText>
              </w:r>
            </w:del>
          </w:p>
          <w:p w14:paraId="125BAF5B" w14:textId="1514A37E" w:rsidR="00402AEE" w:rsidDel="0010256D" w:rsidRDefault="00E17F7A">
            <w:pPr>
              <w:spacing w:line="360" w:lineRule="exact"/>
              <w:jc w:val="left"/>
              <w:rPr>
                <w:del w:id="776" w:author="NTKO" w:date="2025-09-09T16:16:00Z"/>
                <w:rFonts w:ascii="宋体" w:hAnsi="宋体"/>
                <w:kern w:val="0"/>
              </w:rPr>
            </w:pPr>
            <w:del w:id="777" w:author="NTKO" w:date="2025-09-09T16:16:00Z">
              <w:r w:rsidDel="0010256D">
                <w:rPr>
                  <w:rFonts w:ascii="宋体" w:hAnsi="宋体" w:hint="eastAsia"/>
                  <w:kern w:val="0"/>
                </w:rPr>
                <w:delText>（3）不配备项目团队人员的，不加分；</w:delText>
              </w:r>
            </w:del>
          </w:p>
          <w:p w14:paraId="62630362" w14:textId="0DE1F1C9" w:rsidR="00402AEE" w:rsidDel="0010256D" w:rsidRDefault="00E17F7A">
            <w:pPr>
              <w:wordWrap w:val="0"/>
              <w:spacing w:line="360" w:lineRule="exact"/>
              <w:jc w:val="left"/>
              <w:rPr>
                <w:del w:id="778" w:author="NTKO" w:date="2025-09-09T16:16:00Z"/>
                <w:rFonts w:ascii="宋体" w:hAnsi="宋体"/>
              </w:rPr>
            </w:pPr>
            <w:del w:id="779" w:author="NTKO" w:date="2025-09-09T16:16:00Z">
              <w:r w:rsidDel="0010256D">
                <w:rPr>
                  <w:rFonts w:ascii="宋体" w:hAnsi="宋体" w:hint="eastAsia"/>
                </w:rPr>
                <w:delText>（二）评分依据：</w:delText>
              </w:r>
            </w:del>
          </w:p>
          <w:p w14:paraId="0B85B1D4" w14:textId="3A46BA69" w:rsidR="00402AEE" w:rsidRDefault="00E17F7A">
            <w:pPr>
              <w:spacing w:line="360" w:lineRule="exact"/>
              <w:jc w:val="left"/>
              <w:rPr>
                <w:rFonts w:ascii="宋体" w:hAnsi="宋体" w:cs="宋体"/>
                <w:szCs w:val="21"/>
              </w:rPr>
            </w:pPr>
            <w:del w:id="780" w:author="NTKO" w:date="2025-09-09T16:16:00Z">
              <w:r w:rsidDel="0010256D">
                <w:rPr>
                  <w:rFonts w:ascii="宋体" w:hAnsi="宋体" w:hint="eastAsia"/>
                  <w:kern w:val="0"/>
                </w:rPr>
                <w:delText>投标人需提供拟投入团队人员的身份证及其他相关证件扫描件（原件备查）、由投标人缴纳的团队人员最近</w:delText>
              </w:r>
            </w:del>
            <w:del w:id="781" w:author="NTKO" w:date="2025-09-01T15:02:00Z">
              <w:r w:rsidDel="00E60D5E">
                <w:rPr>
                  <w:rFonts w:ascii="宋体" w:hAnsi="宋体" w:hint="eastAsia"/>
                  <w:kern w:val="0"/>
                </w:rPr>
                <w:delText>三个月（含开标当月）中</w:delText>
              </w:r>
            </w:del>
            <w:del w:id="782" w:author="NTKO" w:date="2025-09-01T15:01:00Z">
              <w:r w:rsidDel="00E60D5E">
                <w:rPr>
                  <w:rFonts w:ascii="宋体" w:hAnsi="宋体" w:hint="eastAsia"/>
                  <w:kern w:val="0"/>
                </w:rPr>
                <w:delText>的任意</w:delText>
              </w:r>
            </w:del>
            <w:del w:id="783" w:author="NTKO" w:date="2025-09-09T16:16:00Z">
              <w:r w:rsidDel="0010256D">
                <w:rPr>
                  <w:rFonts w:ascii="宋体" w:hAnsi="宋体" w:hint="eastAsia"/>
                  <w:kern w:val="0"/>
                </w:rPr>
                <w:delText>一个月的社会保险证明扫描件</w:delText>
              </w:r>
              <w:r w:rsidDel="0010256D">
                <w:rPr>
                  <w:rFonts w:ascii="宋体" w:hAnsi="宋体" w:hint="eastAsia"/>
                </w:rPr>
                <w:delText>作为得分依据</w:delText>
              </w:r>
              <w:r w:rsidDel="0010256D">
                <w:rPr>
                  <w:rFonts w:ascii="宋体" w:hAnsi="宋体" w:hint="eastAsia"/>
                  <w:kern w:val="0"/>
                </w:rPr>
                <w:delText>，不提供完整不得分。</w:delText>
              </w:r>
            </w:del>
          </w:p>
        </w:tc>
        <w:tc>
          <w:tcPr>
            <w:tcW w:w="1187" w:type="dxa"/>
            <w:vAlign w:val="center"/>
            <w:tcPrChange w:id="784" w:author="NTKO" w:date="2025-09-09T16:23:00Z">
              <w:tcPr>
                <w:tcW w:w="1187" w:type="dxa"/>
                <w:vAlign w:val="center"/>
              </w:tcPr>
            </w:tcPrChange>
          </w:tcPr>
          <w:p w14:paraId="2303C2B9" w14:textId="77777777" w:rsidR="00402AEE" w:rsidRDefault="00E17F7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BC22DF" w14:paraId="022CB211" w14:textId="77777777" w:rsidTr="00B51836">
        <w:trPr>
          <w:trHeight w:val="2921"/>
          <w:jc w:val="center"/>
          <w:ins w:id="785" w:author="NTKO" w:date="2025-09-09T16:18:00Z"/>
          <w:trPrChange w:id="786" w:author="NTKO" w:date="2025-09-09T16:23:00Z">
            <w:trPr>
              <w:trHeight w:val="2921"/>
              <w:jc w:val="center"/>
            </w:trPr>
          </w:trPrChange>
        </w:trPr>
        <w:tc>
          <w:tcPr>
            <w:tcW w:w="754" w:type="dxa"/>
            <w:vAlign w:val="center"/>
            <w:tcPrChange w:id="787" w:author="NTKO" w:date="2025-09-09T16:23:00Z">
              <w:tcPr>
                <w:tcW w:w="754" w:type="dxa"/>
                <w:vAlign w:val="center"/>
              </w:tcPr>
            </w:tcPrChange>
          </w:tcPr>
          <w:p w14:paraId="06AFFBEE" w14:textId="7DDB88AF" w:rsidR="00BC22DF" w:rsidRDefault="00BC22DF">
            <w:pPr>
              <w:widowControl/>
              <w:snapToGrid w:val="0"/>
              <w:spacing w:line="360" w:lineRule="exact"/>
              <w:jc w:val="center"/>
              <w:rPr>
                <w:ins w:id="788" w:author="NTKO" w:date="2025-09-09T16:18:00Z"/>
                <w:rFonts w:ascii="宋体" w:hAnsi="宋体" w:cs="宋体"/>
                <w:kern w:val="0"/>
                <w:szCs w:val="21"/>
              </w:rPr>
            </w:pPr>
            <w:ins w:id="789" w:author="NTKO" w:date="2025-09-09T16:18:00Z">
              <w:r>
                <w:rPr>
                  <w:rFonts w:ascii="宋体" w:hAnsi="宋体" w:cs="宋体" w:hint="eastAsia"/>
                  <w:kern w:val="0"/>
                  <w:szCs w:val="21"/>
                </w:rPr>
                <w:t>3</w:t>
              </w:r>
            </w:ins>
          </w:p>
        </w:tc>
        <w:tc>
          <w:tcPr>
            <w:tcW w:w="1143" w:type="dxa"/>
            <w:tcBorders>
              <w:top w:val="single" w:sz="6" w:space="0" w:color="auto"/>
              <w:left w:val="single" w:sz="6" w:space="0" w:color="auto"/>
              <w:bottom w:val="single" w:sz="4" w:space="0" w:color="auto"/>
              <w:right w:val="single" w:sz="6" w:space="0" w:color="auto"/>
            </w:tcBorders>
            <w:vAlign w:val="center"/>
            <w:tcPrChange w:id="790"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28609422" w14:textId="4C08076D" w:rsidR="00BC22DF" w:rsidRDefault="00BC22DF">
            <w:pPr>
              <w:widowControl/>
              <w:spacing w:line="360" w:lineRule="exact"/>
              <w:jc w:val="center"/>
              <w:rPr>
                <w:ins w:id="791" w:author="NTKO" w:date="2025-09-09T16:18:00Z"/>
                <w:rFonts w:ascii="宋体" w:hAnsi="宋体"/>
              </w:rPr>
            </w:pPr>
            <w:ins w:id="792" w:author="NTKO" w:date="2025-09-09T16:18:00Z">
              <w:r w:rsidRPr="00BC22DF">
                <w:rPr>
                  <w:rFonts w:hAnsi="宋体"/>
                  <w:color w:val="000000"/>
                  <w:szCs w:val="21"/>
                </w:rPr>
                <w:t>拟安排的项目团队成员（主要技术人员）情况（项目负责人除外）</w:t>
              </w:r>
            </w:ins>
          </w:p>
        </w:tc>
        <w:tc>
          <w:tcPr>
            <w:tcW w:w="709" w:type="dxa"/>
            <w:tcBorders>
              <w:top w:val="single" w:sz="6" w:space="0" w:color="auto"/>
              <w:left w:val="single" w:sz="6" w:space="0" w:color="auto"/>
              <w:bottom w:val="single" w:sz="6" w:space="0" w:color="auto"/>
              <w:right w:val="single" w:sz="6" w:space="0" w:color="auto"/>
            </w:tcBorders>
            <w:vAlign w:val="center"/>
            <w:tcPrChange w:id="793"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1C1F9872" w14:textId="33AE52D0" w:rsidR="00BC22DF" w:rsidDel="0010256D" w:rsidRDefault="00BC22DF">
            <w:pPr>
              <w:widowControl/>
              <w:spacing w:line="360" w:lineRule="exact"/>
              <w:jc w:val="center"/>
              <w:rPr>
                <w:ins w:id="794" w:author="NTKO" w:date="2025-09-09T16:18:00Z"/>
                <w:rFonts w:ascii="宋体" w:hAnsi="宋体"/>
              </w:rPr>
            </w:pPr>
            <w:ins w:id="795" w:author="NTKO" w:date="2025-09-09T16:18:00Z">
              <w:r>
                <w:rPr>
                  <w:rFonts w:ascii="宋体" w:hAnsi="宋体" w:hint="eastAsia"/>
                </w:rPr>
                <w:t>1</w:t>
              </w:r>
              <w:r>
                <w:rPr>
                  <w:rFonts w:ascii="宋体" w:hAnsi="宋体"/>
                </w:rPr>
                <w:t>2</w:t>
              </w:r>
            </w:ins>
          </w:p>
        </w:tc>
        <w:tc>
          <w:tcPr>
            <w:tcW w:w="5953" w:type="dxa"/>
            <w:tcBorders>
              <w:top w:val="single" w:sz="6" w:space="0" w:color="auto"/>
              <w:left w:val="single" w:sz="6" w:space="0" w:color="auto"/>
              <w:bottom w:val="single" w:sz="6" w:space="0" w:color="auto"/>
              <w:right w:val="single" w:sz="6" w:space="0" w:color="auto"/>
            </w:tcBorders>
            <w:vAlign w:val="center"/>
            <w:tcPrChange w:id="796"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388DC5F5" w14:textId="77777777" w:rsidR="00BC22DF" w:rsidRPr="00BC22DF" w:rsidRDefault="00BC22DF" w:rsidP="00BC22DF">
            <w:pPr>
              <w:rPr>
                <w:ins w:id="797" w:author="NTKO" w:date="2025-09-09T16:18:00Z"/>
                <w:color w:val="000000"/>
                <w:szCs w:val="21"/>
              </w:rPr>
            </w:pPr>
            <w:ins w:id="798" w:author="NTKO" w:date="2025-09-09T16:18:00Z">
              <w:r w:rsidRPr="00BC22DF">
                <w:rPr>
                  <w:rFonts w:hint="eastAsia"/>
                  <w:color w:val="000000"/>
                  <w:szCs w:val="21"/>
                </w:rPr>
                <w:t>（一）评分内容：</w:t>
              </w:r>
            </w:ins>
          </w:p>
          <w:p w14:paraId="31F02032" w14:textId="77777777" w:rsidR="00BC22DF" w:rsidRPr="00BC22DF" w:rsidRDefault="00BC22DF" w:rsidP="00BC22DF">
            <w:pPr>
              <w:rPr>
                <w:ins w:id="799" w:author="NTKO" w:date="2025-09-09T16:18:00Z"/>
                <w:color w:val="000000"/>
                <w:szCs w:val="21"/>
              </w:rPr>
            </w:pPr>
            <w:ins w:id="800" w:author="NTKO" w:date="2025-09-09T16:18:00Z">
              <w:r w:rsidRPr="00BC22DF">
                <w:rPr>
                  <w:rFonts w:hint="eastAsia"/>
                  <w:color w:val="000000"/>
                  <w:szCs w:val="21"/>
                </w:rPr>
                <w:t>要求拟安排的项目团队成员（项目负责人除外）：</w:t>
              </w:r>
            </w:ins>
          </w:p>
          <w:p w14:paraId="640FEFFC" w14:textId="77777777" w:rsidR="00BC22DF" w:rsidRPr="00BC22DF" w:rsidRDefault="00BC22DF" w:rsidP="00BC22DF">
            <w:pPr>
              <w:numPr>
                <w:ilvl w:val="0"/>
                <w:numId w:val="15"/>
              </w:numPr>
              <w:rPr>
                <w:ins w:id="801" w:author="NTKO" w:date="2025-09-09T16:18:00Z"/>
                <w:color w:val="000000"/>
                <w:szCs w:val="21"/>
              </w:rPr>
            </w:pPr>
            <w:ins w:id="802" w:author="NTKO" w:date="2025-09-09T16:18:00Z">
              <w:r w:rsidRPr="00BC22DF">
                <w:rPr>
                  <w:rFonts w:hint="eastAsia"/>
                  <w:color w:val="000000"/>
                  <w:szCs w:val="21"/>
                </w:rPr>
                <w:t>计算机</w:t>
              </w:r>
              <w:r w:rsidRPr="00BC22DF">
                <w:rPr>
                  <w:rFonts w:hint="eastAsia"/>
                  <w:color w:val="000000"/>
                  <w:szCs w:val="21"/>
                </w:rPr>
                <w:t>/</w:t>
              </w:r>
              <w:r w:rsidRPr="00BC22DF">
                <w:rPr>
                  <w:rFonts w:hint="eastAsia"/>
                  <w:color w:val="000000"/>
                  <w:szCs w:val="21"/>
                </w:rPr>
                <w:t>信息工程</w:t>
              </w:r>
              <w:r w:rsidRPr="00BC22DF">
                <w:rPr>
                  <w:rFonts w:hint="eastAsia"/>
                  <w:color w:val="000000"/>
                  <w:szCs w:val="21"/>
                </w:rPr>
                <w:t>/</w:t>
              </w:r>
              <w:r w:rsidRPr="00BC22DF">
                <w:rPr>
                  <w:rFonts w:hint="eastAsia"/>
                  <w:color w:val="000000"/>
                  <w:szCs w:val="21"/>
                </w:rPr>
                <w:t>软件工程</w:t>
              </w:r>
              <w:r w:rsidRPr="00BC22DF">
                <w:rPr>
                  <w:rFonts w:hint="eastAsia"/>
                  <w:color w:val="000000"/>
                  <w:szCs w:val="21"/>
                </w:rPr>
                <w:t>/</w:t>
              </w:r>
              <w:r w:rsidRPr="00BC22DF">
                <w:rPr>
                  <w:rFonts w:hint="eastAsia"/>
                  <w:color w:val="000000"/>
                  <w:szCs w:val="21"/>
                </w:rPr>
                <w:t>信息系统等相关专业；</w:t>
              </w:r>
            </w:ins>
          </w:p>
          <w:p w14:paraId="52767DDF" w14:textId="77777777" w:rsidR="00BC22DF" w:rsidRPr="00BC22DF" w:rsidRDefault="00BC22DF" w:rsidP="00BC22DF">
            <w:pPr>
              <w:rPr>
                <w:ins w:id="803" w:author="NTKO" w:date="2025-09-09T16:18:00Z"/>
                <w:color w:val="000000"/>
                <w:szCs w:val="21"/>
              </w:rPr>
            </w:pPr>
            <w:ins w:id="804" w:author="NTKO" w:date="2025-09-09T16:18:00Z">
              <w:r w:rsidRPr="00BC22DF">
                <w:rPr>
                  <w:rFonts w:hint="eastAsia"/>
                  <w:color w:val="000000"/>
                  <w:szCs w:val="21"/>
                </w:rPr>
                <w:t>2</w:t>
              </w:r>
              <w:r w:rsidRPr="00BC22DF">
                <w:rPr>
                  <w:rFonts w:hint="eastAsia"/>
                  <w:color w:val="000000"/>
                  <w:szCs w:val="21"/>
                </w:rPr>
                <w:t>、本科及以上学历；</w:t>
              </w:r>
            </w:ins>
          </w:p>
          <w:p w14:paraId="26C7C05C" w14:textId="77777777" w:rsidR="00BC22DF" w:rsidRPr="00BC22DF" w:rsidRDefault="00BC22DF" w:rsidP="00BC22DF">
            <w:pPr>
              <w:rPr>
                <w:ins w:id="805" w:author="NTKO" w:date="2025-09-09T16:18:00Z"/>
                <w:color w:val="000000"/>
                <w:szCs w:val="21"/>
              </w:rPr>
            </w:pPr>
            <w:ins w:id="806" w:author="NTKO" w:date="2025-09-09T16:18:00Z">
              <w:r w:rsidRPr="00BC22DF">
                <w:rPr>
                  <w:rFonts w:hint="eastAsia"/>
                  <w:color w:val="000000"/>
                  <w:szCs w:val="21"/>
                </w:rPr>
                <w:t>3</w:t>
              </w:r>
              <w:r w:rsidRPr="00BC22DF">
                <w:rPr>
                  <w:rFonts w:hint="eastAsia"/>
                  <w:color w:val="000000"/>
                  <w:szCs w:val="21"/>
                </w:rPr>
                <w:t>、要求项目团队成员为投标人自有员工。</w:t>
              </w:r>
            </w:ins>
          </w:p>
          <w:p w14:paraId="582B55EC" w14:textId="77777777" w:rsidR="00BC22DF" w:rsidRPr="00BC22DF" w:rsidRDefault="00BC22DF" w:rsidP="00BC22DF">
            <w:pPr>
              <w:rPr>
                <w:ins w:id="807" w:author="NTKO" w:date="2025-09-09T16:18:00Z"/>
                <w:color w:val="000000"/>
                <w:szCs w:val="21"/>
              </w:rPr>
            </w:pPr>
            <w:ins w:id="808" w:author="NTKO" w:date="2025-09-09T16:18:00Z">
              <w:r w:rsidRPr="00BC22DF">
                <w:rPr>
                  <w:rFonts w:hAnsi="宋体" w:hint="eastAsia"/>
                  <w:color w:val="000000"/>
                  <w:szCs w:val="21"/>
                </w:rPr>
                <w:t>满足以上要求的项目团队成员，每提供一名得</w:t>
              </w:r>
              <w:r w:rsidRPr="00BC22DF">
                <w:rPr>
                  <w:rFonts w:hAnsi="宋体" w:hint="eastAsia"/>
                  <w:color w:val="000000"/>
                  <w:szCs w:val="21"/>
                </w:rPr>
                <w:t>6</w:t>
              </w:r>
              <w:r w:rsidRPr="00BC22DF">
                <w:rPr>
                  <w:rFonts w:hAnsi="宋体" w:hint="eastAsia"/>
                  <w:color w:val="000000"/>
                  <w:szCs w:val="21"/>
                </w:rPr>
                <w:t>分，最高得</w:t>
              </w:r>
              <w:r w:rsidRPr="00BC22DF">
                <w:rPr>
                  <w:rFonts w:hAnsi="宋体" w:hint="eastAsia"/>
                  <w:color w:val="000000"/>
                  <w:szCs w:val="21"/>
                </w:rPr>
                <w:t>12</w:t>
              </w:r>
              <w:r w:rsidRPr="00BC22DF">
                <w:rPr>
                  <w:rFonts w:hAnsi="宋体" w:hint="eastAsia"/>
                  <w:color w:val="000000"/>
                  <w:szCs w:val="21"/>
                </w:rPr>
                <w:t>分。</w:t>
              </w:r>
            </w:ins>
          </w:p>
          <w:p w14:paraId="118C2A09" w14:textId="77777777" w:rsidR="00BC22DF" w:rsidRPr="00BC22DF" w:rsidRDefault="00BC22DF" w:rsidP="00BC22DF">
            <w:pPr>
              <w:rPr>
                <w:ins w:id="809" w:author="NTKO" w:date="2025-09-09T16:18:00Z"/>
                <w:color w:val="000000"/>
                <w:szCs w:val="21"/>
              </w:rPr>
            </w:pPr>
            <w:ins w:id="810" w:author="NTKO" w:date="2025-09-09T16:18:00Z">
              <w:r w:rsidRPr="00BC22DF">
                <w:rPr>
                  <w:rFonts w:hint="eastAsia"/>
                  <w:color w:val="000000"/>
                  <w:szCs w:val="21"/>
                </w:rPr>
                <w:t>（二）评分依据：</w:t>
              </w:r>
            </w:ins>
          </w:p>
          <w:p w14:paraId="493552F1" w14:textId="77777777" w:rsidR="00BC22DF" w:rsidRPr="00BC22DF" w:rsidRDefault="00BC22DF" w:rsidP="00BC22DF">
            <w:pPr>
              <w:rPr>
                <w:ins w:id="811" w:author="NTKO" w:date="2025-09-09T16:18:00Z"/>
                <w:color w:val="000000"/>
                <w:szCs w:val="21"/>
              </w:rPr>
            </w:pPr>
            <w:ins w:id="812" w:author="NTKO" w:date="2025-09-09T16:18:00Z">
              <w:r w:rsidRPr="00BC22DF">
                <w:rPr>
                  <w:rFonts w:hint="eastAsia"/>
                  <w:color w:val="000000"/>
                  <w:szCs w:val="21"/>
                </w:rPr>
                <w:t>1.</w:t>
              </w:r>
              <w:r w:rsidRPr="00BC22DF">
                <w:rPr>
                  <w:rFonts w:hint="eastAsia"/>
                  <w:color w:val="000000"/>
                  <w:szCs w:val="21"/>
                </w:rPr>
                <w:t>提供学历、专业证明资料扫描件，原件备查；</w:t>
              </w:r>
            </w:ins>
          </w:p>
          <w:p w14:paraId="03281AD2" w14:textId="011AD4B6" w:rsidR="00BC22DF" w:rsidRPr="0010256D" w:rsidRDefault="00BC22DF">
            <w:pPr>
              <w:wordWrap w:val="0"/>
              <w:rPr>
                <w:ins w:id="813" w:author="NTKO" w:date="2025-09-09T16:18:00Z"/>
                <w:color w:val="000000"/>
                <w:szCs w:val="21"/>
              </w:rPr>
            </w:pPr>
            <w:ins w:id="814" w:author="NTKO" w:date="2025-09-09T16:18:00Z">
              <w:r w:rsidRPr="00BC22DF">
                <w:rPr>
                  <w:rFonts w:hint="eastAsia"/>
                  <w:color w:val="000000"/>
                  <w:szCs w:val="21"/>
                </w:rPr>
                <w:t>2.</w:t>
              </w:r>
              <w:r w:rsidRPr="00BC22DF">
                <w:rPr>
                  <w:rFonts w:hint="eastAsia"/>
                  <w:color w:val="000000"/>
                  <w:szCs w:val="21"/>
                </w:rPr>
                <w:t>提供投标人为项目团队成员缴纳的至投标截止日近一个月的</w:t>
              </w:r>
              <w:proofErr w:type="gramStart"/>
              <w:r w:rsidRPr="00BC22DF">
                <w:rPr>
                  <w:rFonts w:hint="eastAsia"/>
                  <w:color w:val="000000"/>
                  <w:szCs w:val="21"/>
                </w:rPr>
                <w:t>社保证明</w:t>
              </w:r>
              <w:proofErr w:type="gramEnd"/>
              <w:r w:rsidRPr="00BC22DF">
                <w:rPr>
                  <w:rFonts w:hint="eastAsia"/>
                  <w:color w:val="000000"/>
                  <w:szCs w:val="21"/>
                </w:rPr>
                <w:t>资料。（因社保部门原因不能提供的可往前顺延一个月，成立不足一个月的投标人需提供证明资料）。</w:t>
              </w:r>
            </w:ins>
          </w:p>
        </w:tc>
        <w:tc>
          <w:tcPr>
            <w:tcW w:w="1187" w:type="dxa"/>
            <w:vAlign w:val="center"/>
            <w:tcPrChange w:id="815" w:author="NTKO" w:date="2025-09-09T16:23:00Z">
              <w:tcPr>
                <w:tcW w:w="1187" w:type="dxa"/>
                <w:vAlign w:val="center"/>
              </w:tcPr>
            </w:tcPrChange>
          </w:tcPr>
          <w:p w14:paraId="34998FC1" w14:textId="77777777" w:rsidR="00BC22DF" w:rsidRDefault="00BC22DF">
            <w:pPr>
              <w:spacing w:line="360" w:lineRule="exact"/>
              <w:jc w:val="center"/>
              <w:rPr>
                <w:ins w:id="816" w:author="NTKO" w:date="2025-09-09T16:18:00Z"/>
                <w:rFonts w:ascii="宋体" w:hAnsi="宋体" w:cs="宋体"/>
                <w:szCs w:val="21"/>
              </w:rPr>
            </w:pPr>
          </w:p>
        </w:tc>
      </w:tr>
      <w:tr w:rsidR="00BC22DF" w14:paraId="268FE5E4" w14:textId="77777777" w:rsidTr="00B51836">
        <w:trPr>
          <w:trHeight w:val="2921"/>
          <w:jc w:val="center"/>
          <w:ins w:id="817" w:author="NTKO" w:date="2025-09-09T16:18:00Z"/>
          <w:trPrChange w:id="818" w:author="NTKO" w:date="2025-09-09T16:23:00Z">
            <w:trPr>
              <w:trHeight w:val="2921"/>
              <w:jc w:val="center"/>
            </w:trPr>
          </w:trPrChange>
        </w:trPr>
        <w:tc>
          <w:tcPr>
            <w:tcW w:w="754" w:type="dxa"/>
            <w:vAlign w:val="center"/>
            <w:tcPrChange w:id="819" w:author="NTKO" w:date="2025-09-09T16:23:00Z">
              <w:tcPr>
                <w:tcW w:w="754" w:type="dxa"/>
                <w:vAlign w:val="center"/>
              </w:tcPr>
            </w:tcPrChange>
          </w:tcPr>
          <w:p w14:paraId="785A91D0" w14:textId="0879B4C7" w:rsidR="00BC22DF" w:rsidRDefault="00BC22DF">
            <w:pPr>
              <w:widowControl/>
              <w:snapToGrid w:val="0"/>
              <w:spacing w:line="360" w:lineRule="exact"/>
              <w:jc w:val="center"/>
              <w:rPr>
                <w:ins w:id="820" w:author="NTKO" w:date="2025-09-09T16:18:00Z"/>
                <w:rFonts w:ascii="宋体" w:hAnsi="宋体" w:cs="宋体"/>
                <w:kern w:val="0"/>
                <w:szCs w:val="21"/>
              </w:rPr>
            </w:pPr>
            <w:ins w:id="821" w:author="NTKO" w:date="2025-09-09T16:19:00Z">
              <w:r>
                <w:rPr>
                  <w:rFonts w:ascii="宋体" w:hAnsi="宋体" w:cs="宋体" w:hint="eastAsia"/>
                  <w:kern w:val="0"/>
                  <w:szCs w:val="21"/>
                </w:rPr>
                <w:t>4</w:t>
              </w:r>
            </w:ins>
          </w:p>
        </w:tc>
        <w:tc>
          <w:tcPr>
            <w:tcW w:w="1143" w:type="dxa"/>
            <w:tcBorders>
              <w:top w:val="single" w:sz="6" w:space="0" w:color="auto"/>
              <w:left w:val="single" w:sz="6" w:space="0" w:color="auto"/>
              <w:bottom w:val="single" w:sz="4" w:space="0" w:color="auto"/>
              <w:right w:val="single" w:sz="6" w:space="0" w:color="auto"/>
            </w:tcBorders>
            <w:vAlign w:val="center"/>
            <w:tcPrChange w:id="822"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4598DB3D" w14:textId="0C3A3305" w:rsidR="00BC22DF" w:rsidRPr="00BC22DF" w:rsidRDefault="00BC22DF">
            <w:pPr>
              <w:widowControl/>
              <w:spacing w:line="360" w:lineRule="exact"/>
              <w:jc w:val="center"/>
              <w:rPr>
                <w:ins w:id="823" w:author="NTKO" w:date="2025-09-09T16:18:00Z"/>
                <w:rFonts w:hAnsi="宋体"/>
                <w:color w:val="000000"/>
                <w:szCs w:val="21"/>
              </w:rPr>
            </w:pPr>
            <w:ins w:id="824" w:author="NTKO" w:date="2025-09-09T16:19:00Z">
              <w:r w:rsidRPr="00BC22DF">
                <w:rPr>
                  <w:rFonts w:hAnsi="宋体" w:hint="eastAsia"/>
                  <w:color w:val="000000"/>
                  <w:szCs w:val="21"/>
                </w:rPr>
                <w:t>企业实力</w:t>
              </w:r>
            </w:ins>
          </w:p>
        </w:tc>
        <w:tc>
          <w:tcPr>
            <w:tcW w:w="709" w:type="dxa"/>
            <w:tcBorders>
              <w:top w:val="single" w:sz="6" w:space="0" w:color="auto"/>
              <w:left w:val="single" w:sz="6" w:space="0" w:color="auto"/>
              <w:bottom w:val="single" w:sz="6" w:space="0" w:color="auto"/>
              <w:right w:val="single" w:sz="6" w:space="0" w:color="auto"/>
            </w:tcBorders>
            <w:vAlign w:val="center"/>
            <w:tcPrChange w:id="825"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141F849C" w14:textId="27B5E75D" w:rsidR="00BC22DF" w:rsidRDefault="00BC22DF">
            <w:pPr>
              <w:widowControl/>
              <w:spacing w:line="360" w:lineRule="exact"/>
              <w:jc w:val="center"/>
              <w:rPr>
                <w:ins w:id="826" w:author="NTKO" w:date="2025-09-09T16:18:00Z"/>
                <w:rFonts w:ascii="宋体" w:hAnsi="宋体"/>
              </w:rPr>
            </w:pPr>
            <w:ins w:id="827" w:author="NTKO" w:date="2025-09-09T16:19:00Z">
              <w:r>
                <w:rPr>
                  <w:rFonts w:ascii="宋体" w:hAnsi="宋体" w:hint="eastAsia"/>
                </w:rPr>
                <w:t>6</w:t>
              </w:r>
            </w:ins>
          </w:p>
        </w:tc>
        <w:tc>
          <w:tcPr>
            <w:tcW w:w="5953" w:type="dxa"/>
            <w:tcBorders>
              <w:top w:val="single" w:sz="6" w:space="0" w:color="auto"/>
              <w:left w:val="single" w:sz="6" w:space="0" w:color="auto"/>
              <w:bottom w:val="single" w:sz="6" w:space="0" w:color="auto"/>
              <w:right w:val="single" w:sz="6" w:space="0" w:color="auto"/>
            </w:tcBorders>
            <w:vAlign w:val="center"/>
            <w:tcPrChange w:id="828"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408E26A1" w14:textId="77777777" w:rsidR="00BC22DF" w:rsidRPr="00BC22DF" w:rsidRDefault="00BC22DF" w:rsidP="00BC22DF">
            <w:pPr>
              <w:jc w:val="left"/>
              <w:rPr>
                <w:ins w:id="829" w:author="NTKO" w:date="2025-09-09T16:19:00Z"/>
                <w:rFonts w:hAnsi="宋体"/>
                <w:color w:val="000000"/>
                <w:szCs w:val="21"/>
              </w:rPr>
            </w:pPr>
            <w:ins w:id="830" w:author="NTKO" w:date="2025-09-09T16:19:00Z">
              <w:r w:rsidRPr="00BC22DF">
                <w:rPr>
                  <w:rFonts w:hAnsi="宋体" w:hint="eastAsia"/>
                  <w:color w:val="000000"/>
                  <w:szCs w:val="21"/>
                </w:rPr>
                <w:t>（一）评审内容：</w:t>
              </w:r>
            </w:ins>
          </w:p>
          <w:p w14:paraId="286CCE2C" w14:textId="77777777" w:rsidR="00BC22DF" w:rsidRPr="00BC22DF" w:rsidRDefault="00BC22DF" w:rsidP="00BC22DF">
            <w:pPr>
              <w:jc w:val="left"/>
              <w:rPr>
                <w:ins w:id="831" w:author="NTKO" w:date="2025-09-09T16:19:00Z"/>
                <w:rFonts w:hAnsi="宋体"/>
                <w:color w:val="000000"/>
                <w:szCs w:val="21"/>
              </w:rPr>
            </w:pPr>
            <w:ins w:id="832" w:author="NTKO" w:date="2025-09-09T16:19:00Z">
              <w:r w:rsidRPr="00BC22DF">
                <w:rPr>
                  <w:rFonts w:hAnsi="宋体" w:hint="eastAsia"/>
                  <w:color w:val="000000"/>
                  <w:szCs w:val="21"/>
                </w:rPr>
                <w:t>1</w:t>
              </w:r>
              <w:r w:rsidRPr="00BC22DF">
                <w:rPr>
                  <w:rFonts w:hAnsi="宋体" w:hint="eastAsia"/>
                  <w:color w:val="000000"/>
                  <w:szCs w:val="21"/>
                </w:rPr>
                <w:t>、项目产品相关的软件著作权证书，每提供一份的软件著作权的得</w:t>
              </w:r>
              <w:r w:rsidRPr="00BC22DF">
                <w:rPr>
                  <w:rFonts w:hAnsi="宋体" w:hint="eastAsia"/>
                  <w:color w:val="000000"/>
                  <w:szCs w:val="21"/>
                </w:rPr>
                <w:t>2</w:t>
              </w:r>
              <w:r w:rsidRPr="00BC22DF">
                <w:rPr>
                  <w:rFonts w:hAnsi="宋体" w:hint="eastAsia"/>
                  <w:color w:val="000000"/>
                  <w:szCs w:val="21"/>
                </w:rPr>
                <w:t>分，最高</w:t>
              </w:r>
              <w:r w:rsidRPr="00BC22DF">
                <w:rPr>
                  <w:rFonts w:hAnsi="宋体" w:hint="eastAsia"/>
                  <w:color w:val="000000"/>
                  <w:szCs w:val="21"/>
                </w:rPr>
                <w:t>4</w:t>
              </w:r>
              <w:r w:rsidRPr="00BC22DF">
                <w:rPr>
                  <w:rFonts w:hAnsi="宋体" w:hint="eastAsia"/>
                  <w:color w:val="000000"/>
                  <w:szCs w:val="21"/>
                </w:rPr>
                <w:t>分。</w:t>
              </w:r>
            </w:ins>
          </w:p>
          <w:p w14:paraId="712E4619" w14:textId="77777777" w:rsidR="00BC22DF" w:rsidRPr="00BC22DF" w:rsidRDefault="00BC22DF" w:rsidP="00BC22DF">
            <w:pPr>
              <w:jc w:val="left"/>
              <w:rPr>
                <w:ins w:id="833" w:author="NTKO" w:date="2025-09-09T16:19:00Z"/>
                <w:rFonts w:hAnsi="宋体"/>
                <w:color w:val="000000"/>
                <w:szCs w:val="21"/>
              </w:rPr>
            </w:pPr>
            <w:ins w:id="834" w:author="NTKO" w:date="2025-09-09T16:19:00Z">
              <w:r w:rsidRPr="00BC22DF">
                <w:rPr>
                  <w:rFonts w:hAnsi="宋体" w:hint="eastAsia"/>
                  <w:color w:val="000000"/>
                  <w:szCs w:val="21"/>
                </w:rPr>
                <w:t>2</w:t>
              </w:r>
              <w:r w:rsidRPr="00BC22DF">
                <w:rPr>
                  <w:rFonts w:hAnsi="宋体" w:hint="eastAsia"/>
                  <w:color w:val="000000"/>
                  <w:szCs w:val="21"/>
                </w:rPr>
                <w:t>、投标人获得的质量管理、信息安全管理等相关证书。每提供一份的证书的得</w:t>
              </w:r>
              <w:r w:rsidRPr="00BC22DF">
                <w:rPr>
                  <w:rFonts w:hAnsi="宋体" w:hint="eastAsia"/>
                  <w:color w:val="000000"/>
                  <w:szCs w:val="21"/>
                </w:rPr>
                <w:t>1</w:t>
              </w:r>
              <w:r w:rsidRPr="00BC22DF">
                <w:rPr>
                  <w:rFonts w:hAnsi="宋体" w:hint="eastAsia"/>
                  <w:color w:val="000000"/>
                  <w:szCs w:val="21"/>
                </w:rPr>
                <w:t>分，最高</w:t>
              </w:r>
              <w:r w:rsidRPr="00BC22DF">
                <w:rPr>
                  <w:rFonts w:hAnsi="宋体" w:hint="eastAsia"/>
                  <w:color w:val="000000"/>
                  <w:szCs w:val="21"/>
                </w:rPr>
                <w:t>2</w:t>
              </w:r>
              <w:r w:rsidRPr="00BC22DF">
                <w:rPr>
                  <w:rFonts w:hAnsi="宋体" w:hint="eastAsia"/>
                  <w:color w:val="000000"/>
                  <w:szCs w:val="21"/>
                </w:rPr>
                <w:t>分。</w:t>
              </w:r>
            </w:ins>
          </w:p>
          <w:p w14:paraId="17441E4D" w14:textId="77777777" w:rsidR="00BC22DF" w:rsidRPr="00BC22DF" w:rsidRDefault="00BC22DF" w:rsidP="00BC22DF">
            <w:pPr>
              <w:jc w:val="left"/>
              <w:rPr>
                <w:ins w:id="835" w:author="NTKO" w:date="2025-09-09T16:19:00Z"/>
                <w:rFonts w:hAnsi="宋体"/>
                <w:color w:val="000000"/>
                <w:szCs w:val="21"/>
              </w:rPr>
            </w:pPr>
            <w:ins w:id="836" w:author="NTKO" w:date="2025-09-09T16:19:00Z">
              <w:r w:rsidRPr="00BC22DF">
                <w:rPr>
                  <w:rFonts w:hAnsi="宋体" w:hint="eastAsia"/>
                  <w:color w:val="000000"/>
                  <w:szCs w:val="21"/>
                </w:rPr>
                <w:t>（二）评分标准：</w:t>
              </w:r>
            </w:ins>
          </w:p>
          <w:p w14:paraId="2B4B3522" w14:textId="77777777" w:rsidR="00BC22DF" w:rsidRPr="00BC22DF" w:rsidRDefault="00BC22DF" w:rsidP="00BC22DF">
            <w:pPr>
              <w:jc w:val="left"/>
              <w:rPr>
                <w:ins w:id="837" w:author="NTKO" w:date="2025-09-09T16:19:00Z"/>
                <w:rFonts w:hAnsi="宋体"/>
                <w:color w:val="000000"/>
                <w:szCs w:val="21"/>
              </w:rPr>
            </w:pPr>
            <w:ins w:id="838" w:author="NTKO" w:date="2025-09-09T16:19:00Z">
              <w:r w:rsidRPr="00BC22DF">
                <w:rPr>
                  <w:rFonts w:hAnsi="宋体" w:hint="eastAsia"/>
                  <w:color w:val="000000"/>
                  <w:szCs w:val="21"/>
                </w:rPr>
                <w:t>1.</w:t>
              </w:r>
              <w:r w:rsidRPr="00BC22DF">
                <w:rPr>
                  <w:rFonts w:hAnsi="宋体" w:hint="eastAsia"/>
                  <w:color w:val="000000"/>
                  <w:szCs w:val="21"/>
                </w:rPr>
                <w:t>要求提供有效期内的产权（专利、著作权）证书等证明材料作为得分依据。</w:t>
              </w:r>
            </w:ins>
          </w:p>
          <w:p w14:paraId="182F1929" w14:textId="7F4225ED" w:rsidR="00BC22DF" w:rsidRPr="00BC22DF" w:rsidRDefault="00BC22DF" w:rsidP="00BC22DF">
            <w:pPr>
              <w:rPr>
                <w:ins w:id="839" w:author="NTKO" w:date="2025-09-09T16:18:00Z"/>
                <w:color w:val="000000"/>
                <w:szCs w:val="21"/>
              </w:rPr>
            </w:pPr>
            <w:ins w:id="840" w:author="NTKO" w:date="2025-09-09T16:19:00Z">
              <w:r w:rsidRPr="00BC22DF">
                <w:rPr>
                  <w:rFonts w:hAnsi="宋体" w:hint="eastAsia"/>
                  <w:color w:val="000000"/>
                  <w:szCs w:val="21"/>
                </w:rPr>
                <w:t>2.</w:t>
              </w:r>
              <w:r w:rsidRPr="00BC22DF">
                <w:rPr>
                  <w:rFonts w:hAnsi="宋体" w:hint="eastAsia"/>
                  <w:color w:val="000000"/>
                  <w:szCs w:val="21"/>
                </w:rPr>
                <w:t>提供以上相关证书扫描件，原件备查。</w:t>
              </w:r>
            </w:ins>
          </w:p>
        </w:tc>
        <w:tc>
          <w:tcPr>
            <w:tcW w:w="1187" w:type="dxa"/>
            <w:vAlign w:val="center"/>
            <w:tcPrChange w:id="841" w:author="NTKO" w:date="2025-09-09T16:23:00Z">
              <w:tcPr>
                <w:tcW w:w="1187" w:type="dxa"/>
                <w:vAlign w:val="center"/>
              </w:tcPr>
            </w:tcPrChange>
          </w:tcPr>
          <w:p w14:paraId="61E4EE1E" w14:textId="77777777" w:rsidR="00BC22DF" w:rsidRDefault="00BC22DF">
            <w:pPr>
              <w:spacing w:line="360" w:lineRule="exact"/>
              <w:jc w:val="center"/>
              <w:rPr>
                <w:ins w:id="842" w:author="NTKO" w:date="2025-09-09T16:18:00Z"/>
                <w:rFonts w:ascii="宋体" w:hAnsi="宋体" w:cs="宋体"/>
                <w:szCs w:val="21"/>
              </w:rPr>
            </w:pPr>
          </w:p>
        </w:tc>
      </w:tr>
      <w:tr w:rsidR="00402AEE" w:rsidDel="00E5441A" w14:paraId="6D42EEA2" w14:textId="77777777" w:rsidTr="00B51836">
        <w:trPr>
          <w:trHeight w:val="550"/>
          <w:jc w:val="center"/>
          <w:del w:id="843" w:author="NTKO" w:date="2025-09-01T15:03:00Z"/>
          <w:trPrChange w:id="844" w:author="NTKO" w:date="2025-09-09T16:23:00Z">
            <w:trPr>
              <w:trHeight w:val="550"/>
              <w:jc w:val="center"/>
            </w:trPr>
          </w:trPrChange>
        </w:trPr>
        <w:tc>
          <w:tcPr>
            <w:tcW w:w="754" w:type="dxa"/>
            <w:vAlign w:val="center"/>
            <w:tcPrChange w:id="845" w:author="NTKO" w:date="2025-09-09T16:23:00Z">
              <w:tcPr>
                <w:tcW w:w="754" w:type="dxa"/>
                <w:vAlign w:val="center"/>
              </w:tcPr>
            </w:tcPrChange>
          </w:tcPr>
          <w:p w14:paraId="7B6D54D8" w14:textId="77777777" w:rsidR="00402AEE" w:rsidDel="00E5441A" w:rsidRDefault="00E17F7A">
            <w:pPr>
              <w:widowControl/>
              <w:snapToGrid w:val="0"/>
              <w:spacing w:line="360" w:lineRule="exact"/>
              <w:jc w:val="center"/>
              <w:rPr>
                <w:del w:id="846" w:author="NTKO" w:date="2025-09-01T15:03:00Z"/>
                <w:rFonts w:ascii="宋体" w:hAnsi="宋体" w:cs="宋体"/>
                <w:kern w:val="0"/>
                <w:szCs w:val="21"/>
              </w:rPr>
            </w:pPr>
            <w:del w:id="847" w:author="NTKO" w:date="2025-09-01T15:03:00Z">
              <w:r w:rsidDel="00E5441A">
                <w:rPr>
                  <w:rFonts w:ascii="宋体" w:hAnsi="宋体" w:cs="宋体" w:hint="eastAsia"/>
                  <w:kern w:val="0"/>
                  <w:szCs w:val="21"/>
                </w:rPr>
                <w:delText>3</w:delText>
              </w:r>
            </w:del>
          </w:p>
        </w:tc>
        <w:tc>
          <w:tcPr>
            <w:tcW w:w="1143" w:type="dxa"/>
            <w:tcBorders>
              <w:top w:val="single" w:sz="6" w:space="0" w:color="auto"/>
              <w:left w:val="single" w:sz="6" w:space="0" w:color="auto"/>
              <w:bottom w:val="single" w:sz="4" w:space="0" w:color="auto"/>
              <w:right w:val="single" w:sz="6" w:space="0" w:color="auto"/>
            </w:tcBorders>
            <w:vAlign w:val="center"/>
            <w:tcPrChange w:id="848"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2C5CEF8F" w14:textId="77777777" w:rsidR="00402AEE" w:rsidDel="00E5441A" w:rsidRDefault="00E17F7A">
            <w:pPr>
              <w:widowControl/>
              <w:spacing w:line="360" w:lineRule="exact"/>
              <w:rPr>
                <w:del w:id="849" w:author="NTKO" w:date="2025-09-01T15:03:00Z"/>
                <w:rFonts w:ascii="宋体" w:hAnsi="宋体" w:cs="宋体"/>
                <w:szCs w:val="21"/>
              </w:rPr>
              <w:pPrChange w:id="850" w:author="NTKO" w:date="2025-09-01T15:03:00Z">
                <w:pPr>
                  <w:widowControl/>
                  <w:spacing w:line="360" w:lineRule="exact"/>
                  <w:jc w:val="center"/>
                </w:pPr>
              </w:pPrChange>
            </w:pPr>
            <w:del w:id="851" w:author="NTKO" w:date="2025-09-01T15:03:00Z">
              <w:r w:rsidDel="00E5441A">
                <w:rPr>
                  <w:rFonts w:ascii="宋体" w:hAnsi="宋体" w:hint="eastAsia"/>
                </w:rPr>
                <w:delText>诚信</w:delText>
              </w:r>
            </w:del>
          </w:p>
        </w:tc>
        <w:tc>
          <w:tcPr>
            <w:tcW w:w="709" w:type="dxa"/>
            <w:tcBorders>
              <w:top w:val="single" w:sz="6" w:space="0" w:color="auto"/>
              <w:left w:val="single" w:sz="6" w:space="0" w:color="auto"/>
              <w:bottom w:val="single" w:sz="6" w:space="0" w:color="auto"/>
              <w:right w:val="single" w:sz="6" w:space="0" w:color="auto"/>
            </w:tcBorders>
            <w:vAlign w:val="center"/>
            <w:tcPrChange w:id="852"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045F1BFE" w14:textId="77777777" w:rsidR="00402AEE" w:rsidDel="00E5441A" w:rsidRDefault="00E17F7A">
            <w:pPr>
              <w:widowControl/>
              <w:spacing w:line="360" w:lineRule="exact"/>
              <w:jc w:val="center"/>
              <w:rPr>
                <w:del w:id="853" w:author="NTKO" w:date="2025-09-01T15:03:00Z"/>
                <w:rFonts w:ascii="宋体" w:hAnsi="宋体" w:cs="宋体"/>
                <w:kern w:val="0"/>
                <w:szCs w:val="21"/>
              </w:rPr>
            </w:pPr>
            <w:del w:id="854" w:author="NTKO" w:date="2025-09-01T15:03:00Z">
              <w:r w:rsidDel="00E5441A">
                <w:rPr>
                  <w:rFonts w:ascii="宋体" w:hAnsi="宋体" w:hint="eastAsia"/>
                  <w:kern w:val="0"/>
                </w:rPr>
                <w:delText>5</w:delText>
              </w:r>
            </w:del>
          </w:p>
        </w:tc>
        <w:tc>
          <w:tcPr>
            <w:tcW w:w="5953" w:type="dxa"/>
            <w:tcBorders>
              <w:top w:val="single" w:sz="6" w:space="0" w:color="auto"/>
              <w:left w:val="single" w:sz="6" w:space="0" w:color="auto"/>
              <w:bottom w:val="single" w:sz="6" w:space="0" w:color="auto"/>
              <w:right w:val="single" w:sz="6" w:space="0" w:color="auto"/>
            </w:tcBorders>
            <w:vAlign w:val="center"/>
            <w:tcPrChange w:id="855"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4FC186FC" w14:textId="77777777" w:rsidR="00402AEE" w:rsidDel="00E5441A" w:rsidRDefault="00E17F7A">
            <w:pPr>
              <w:spacing w:line="360" w:lineRule="exact"/>
              <w:jc w:val="left"/>
              <w:rPr>
                <w:del w:id="856" w:author="NTKO" w:date="2025-09-01T15:03:00Z"/>
                <w:rFonts w:ascii="宋体" w:hAnsi="宋体"/>
              </w:rPr>
            </w:pPr>
            <w:del w:id="857" w:author="NTKO" w:date="2025-09-01T15:03:00Z">
              <w:r w:rsidDel="00E5441A">
                <w:rPr>
                  <w:rFonts w:ascii="宋体" w:hAnsi="宋体" w:hint="eastAsia"/>
                </w:rPr>
                <w:delText>（一）评分内容：</w:delText>
              </w:r>
            </w:del>
          </w:p>
          <w:p w14:paraId="4E6455BA" w14:textId="77777777" w:rsidR="00402AEE" w:rsidDel="00E5441A" w:rsidRDefault="00E17F7A">
            <w:pPr>
              <w:spacing w:line="360" w:lineRule="exact"/>
              <w:jc w:val="left"/>
              <w:rPr>
                <w:del w:id="858" w:author="NTKO" w:date="2025-09-01T15:03:00Z"/>
                <w:rFonts w:ascii="宋体" w:hAnsi="宋体"/>
              </w:rPr>
            </w:pPr>
            <w:del w:id="859" w:author="NTKO" w:date="2025-09-01T15:03:00Z">
              <w:r w:rsidDel="00E5441A">
                <w:rPr>
                  <w:rFonts w:ascii="宋体" w:hAnsi="宋体" w:hint="eastAsia"/>
                </w:rPr>
                <w:delText>投标人存在《深圳市财政局政府采购供应商信用信息管理办法》（深财规〔2023〕3号）列明的一般行政处罚信息、一般违法失信记录信息的，本项不得分，不存在上述情形的本项得5分。</w:delText>
              </w:r>
            </w:del>
          </w:p>
          <w:p w14:paraId="7A3994C9" w14:textId="77777777" w:rsidR="00402AEE" w:rsidDel="00E5441A" w:rsidRDefault="00E17F7A">
            <w:pPr>
              <w:spacing w:line="360" w:lineRule="exact"/>
              <w:jc w:val="left"/>
              <w:rPr>
                <w:del w:id="860" w:author="NTKO" w:date="2025-09-01T15:03:00Z"/>
                <w:rFonts w:ascii="宋体" w:hAnsi="宋体"/>
              </w:rPr>
            </w:pPr>
            <w:del w:id="861" w:author="NTKO" w:date="2025-09-01T15:03:00Z">
              <w:r w:rsidDel="00E5441A">
                <w:rPr>
                  <w:rFonts w:ascii="宋体" w:hAnsi="宋体" w:hint="eastAsia"/>
                </w:rPr>
                <w:delText>（二）评分依据：</w:delText>
              </w:r>
            </w:del>
          </w:p>
          <w:p w14:paraId="0E0DE985" w14:textId="77777777" w:rsidR="00402AEE" w:rsidDel="00E5441A" w:rsidRDefault="00E17F7A">
            <w:pPr>
              <w:spacing w:line="360" w:lineRule="exact"/>
              <w:jc w:val="left"/>
              <w:rPr>
                <w:del w:id="862" w:author="NTKO" w:date="2025-09-01T15:03:00Z"/>
                <w:rFonts w:ascii="宋体" w:hAnsi="宋体"/>
              </w:rPr>
            </w:pPr>
            <w:del w:id="863" w:author="NTKO" w:date="2025-09-01T15:03:00Z">
              <w:r w:rsidDel="00E5441A">
                <w:rPr>
                  <w:rFonts w:ascii="宋体" w:hAnsi="宋体" w:hint="eastAsia"/>
                </w:rPr>
                <w:delText>投标人无需提供任何证明材料，评标过程中由工作人员向评审委员会提供投标人诚信查询结果。</w:delText>
              </w:r>
            </w:del>
          </w:p>
          <w:p w14:paraId="46C44897" w14:textId="77777777" w:rsidR="00402AEE" w:rsidDel="00E5441A" w:rsidRDefault="00E17F7A">
            <w:pPr>
              <w:spacing w:line="360" w:lineRule="exact"/>
              <w:jc w:val="left"/>
              <w:rPr>
                <w:del w:id="864" w:author="NTKO" w:date="2025-09-01T15:03:00Z"/>
                <w:rFonts w:ascii="宋体" w:hAnsi="宋体" w:cs="宋体"/>
                <w:szCs w:val="21"/>
              </w:rPr>
              <w:pPrChange w:id="865" w:author="NTKO" w:date="2025-09-01T15:03:00Z">
                <w:pPr>
                  <w:numPr>
                    <w:numId w:val="5"/>
                  </w:numPr>
                  <w:adjustRightInd w:val="0"/>
                  <w:snapToGrid w:val="0"/>
                  <w:spacing w:line="360" w:lineRule="exact"/>
                  <w:ind w:left="425" w:hanging="425"/>
                </w:pPr>
              </w:pPrChange>
            </w:pPr>
            <w:del w:id="866" w:author="NTKO" w:date="2025-09-01T15:03:00Z">
              <w:r w:rsidDel="00E5441A">
                <w:rPr>
                  <w:rFonts w:ascii="宋体" w:hAnsi="宋体" w:hint="eastAsia"/>
                </w:rPr>
                <w:delText>查询渠道：通过“信用中国”（www.creditchina.gov.cn，下载信用信息报告）、“中国政府采购网”（www.ccgp.gov.cn）”、“深圳市政府采购监管网”（http://zfcg.sz.gov.cn）以及市、区财政部门认定的其他渠道查询投标人信用信息，信用信息以开标当日的查询结果为准。</w:delText>
              </w:r>
            </w:del>
          </w:p>
        </w:tc>
        <w:tc>
          <w:tcPr>
            <w:tcW w:w="1187" w:type="dxa"/>
            <w:vAlign w:val="center"/>
            <w:tcPrChange w:id="867" w:author="NTKO" w:date="2025-09-09T16:23:00Z">
              <w:tcPr>
                <w:tcW w:w="1187" w:type="dxa"/>
                <w:vAlign w:val="center"/>
              </w:tcPr>
            </w:tcPrChange>
          </w:tcPr>
          <w:p w14:paraId="7321A850" w14:textId="77777777" w:rsidR="00402AEE" w:rsidDel="00E5441A" w:rsidRDefault="00E17F7A">
            <w:pPr>
              <w:spacing w:line="360" w:lineRule="exact"/>
              <w:jc w:val="center"/>
              <w:rPr>
                <w:del w:id="868" w:author="NTKO" w:date="2025-09-01T15:03:00Z"/>
                <w:rFonts w:ascii="宋体" w:hAnsi="宋体" w:cs="宋体"/>
                <w:szCs w:val="21"/>
                <w:lang w:val="zh-CN"/>
              </w:rPr>
            </w:pPr>
            <w:del w:id="869" w:author="NTKO" w:date="2025-09-01T15:03:00Z">
              <w:r w:rsidDel="00E5441A">
                <w:rPr>
                  <w:rFonts w:ascii="宋体" w:hAnsi="宋体" w:cs="宋体" w:hint="eastAsia"/>
                  <w:szCs w:val="21"/>
                </w:rPr>
                <w:delText>评委</w:delText>
              </w:r>
              <w:r w:rsidDel="00E5441A">
                <w:rPr>
                  <w:rFonts w:ascii="宋体" w:hAnsi="宋体" w:cs="宋体" w:hint="eastAsia"/>
                  <w:szCs w:val="21"/>
                  <w:lang w:val="zh-CN"/>
                </w:rPr>
                <w:delText>打分</w:delText>
              </w:r>
            </w:del>
          </w:p>
        </w:tc>
      </w:tr>
      <w:tr w:rsidR="00402AEE" w14:paraId="3C0C9C45" w14:textId="77777777" w:rsidTr="00B51836">
        <w:trPr>
          <w:trHeight w:val="3488"/>
          <w:jc w:val="center"/>
          <w:trPrChange w:id="870" w:author="NTKO" w:date="2025-09-09T16:23:00Z">
            <w:trPr>
              <w:trHeight w:val="3488"/>
              <w:jc w:val="center"/>
            </w:trPr>
          </w:trPrChange>
        </w:trPr>
        <w:tc>
          <w:tcPr>
            <w:tcW w:w="754" w:type="dxa"/>
            <w:vAlign w:val="center"/>
            <w:tcPrChange w:id="871" w:author="NTKO" w:date="2025-09-09T16:23:00Z">
              <w:tcPr>
                <w:tcW w:w="754" w:type="dxa"/>
                <w:vAlign w:val="center"/>
              </w:tcPr>
            </w:tcPrChange>
          </w:tcPr>
          <w:p w14:paraId="3BC9BA82" w14:textId="0F120224" w:rsidR="00402AEE" w:rsidRDefault="00BC22DF">
            <w:pPr>
              <w:autoSpaceDE w:val="0"/>
              <w:autoSpaceDN w:val="0"/>
              <w:adjustRightInd w:val="0"/>
              <w:spacing w:line="360" w:lineRule="exact"/>
              <w:jc w:val="center"/>
              <w:rPr>
                <w:rFonts w:ascii="宋体" w:hAnsi="宋体" w:cs="宋体"/>
                <w:szCs w:val="21"/>
                <w:lang w:val="zh-CN"/>
              </w:rPr>
            </w:pPr>
            <w:ins w:id="872" w:author="NTKO" w:date="2025-09-09T16:19:00Z">
              <w:r>
                <w:rPr>
                  <w:rFonts w:ascii="宋体" w:hAnsi="宋体" w:cs="宋体"/>
                  <w:szCs w:val="21"/>
                </w:rPr>
                <w:lastRenderedPageBreak/>
                <w:t>5</w:t>
              </w:r>
            </w:ins>
            <w:del w:id="873" w:author="NTKO" w:date="2025-09-09T16:19:00Z">
              <w:r w:rsidR="00E17F7A" w:rsidDel="00BC22DF">
                <w:rPr>
                  <w:rFonts w:ascii="宋体" w:hAnsi="宋体" w:cs="宋体" w:hint="eastAsia"/>
                  <w:szCs w:val="21"/>
                </w:rPr>
                <w:delText>4</w:delText>
              </w:r>
            </w:del>
          </w:p>
        </w:tc>
        <w:tc>
          <w:tcPr>
            <w:tcW w:w="1143" w:type="dxa"/>
            <w:vAlign w:val="center"/>
            <w:tcPrChange w:id="874" w:author="NTKO" w:date="2025-09-09T16:23:00Z">
              <w:tcPr>
                <w:tcW w:w="1143" w:type="dxa"/>
                <w:vAlign w:val="center"/>
              </w:tcPr>
            </w:tcPrChange>
          </w:tcPr>
          <w:p w14:paraId="4504D83B" w14:textId="77777777" w:rsidR="00402AEE" w:rsidRDefault="00E17F7A">
            <w:pPr>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Change w:id="875" w:author="NTKO" w:date="2025-09-09T16:23:00Z">
              <w:tcPr>
                <w:tcW w:w="709" w:type="dxa"/>
                <w:vAlign w:val="center"/>
              </w:tcPr>
            </w:tcPrChange>
          </w:tcPr>
          <w:p w14:paraId="65E82274" w14:textId="77777777" w:rsidR="00402AEE" w:rsidRDefault="00E17F7A">
            <w:pPr>
              <w:spacing w:line="360" w:lineRule="exact"/>
              <w:jc w:val="center"/>
              <w:rPr>
                <w:rFonts w:ascii="宋体" w:hAnsi="宋体" w:cs="宋体"/>
                <w:szCs w:val="21"/>
              </w:rPr>
            </w:pPr>
            <w:r>
              <w:rPr>
                <w:rFonts w:ascii="宋体" w:hAnsi="宋体" w:cs="宋体" w:hint="eastAsia"/>
                <w:szCs w:val="21"/>
              </w:rPr>
              <w:t>5</w:t>
            </w:r>
          </w:p>
        </w:tc>
        <w:tc>
          <w:tcPr>
            <w:tcW w:w="5953" w:type="dxa"/>
            <w:vAlign w:val="center"/>
            <w:tcPrChange w:id="876" w:author="NTKO" w:date="2025-09-09T16:23:00Z">
              <w:tcPr>
                <w:tcW w:w="5953" w:type="dxa"/>
                <w:vAlign w:val="center"/>
              </w:tcPr>
            </w:tcPrChange>
          </w:tcPr>
          <w:p w14:paraId="157E9FE0" w14:textId="77777777" w:rsidR="00402AEE" w:rsidRDefault="00E17F7A">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w:t>
            </w:r>
            <w:proofErr w:type="gramStart"/>
            <w:r>
              <w:rPr>
                <w:rFonts w:ascii="宋体" w:hAnsi="宋体" w:cs="宋体" w:hint="eastAsia"/>
                <w:szCs w:val="21"/>
              </w:rPr>
              <w:t>规</w:t>
            </w:r>
            <w:proofErr w:type="gramEnd"/>
            <w:r>
              <w:rPr>
                <w:rFonts w:ascii="宋体" w:hAnsi="宋体" w:cs="宋体" w:hint="eastAsia"/>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35C7FEC9" w14:textId="77777777" w:rsidR="00402AEE" w:rsidRDefault="00E17F7A">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Change w:id="877" w:author="NTKO" w:date="2025-09-09T16:23:00Z">
              <w:tcPr>
                <w:tcW w:w="1187" w:type="dxa"/>
                <w:vAlign w:val="center"/>
              </w:tcPr>
            </w:tcPrChange>
          </w:tcPr>
          <w:p w14:paraId="54863784" w14:textId="77777777" w:rsidR="00402AEE" w:rsidRDefault="00E17F7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14:paraId="4AD3CA53" w14:textId="77777777" w:rsidR="00402AEE" w:rsidRDefault="00E17F7A">
      <w:pPr>
        <w:pStyle w:val="20"/>
        <w:spacing w:before="0" w:after="0"/>
        <w:jc w:val="left"/>
        <w:rPr>
          <w:rFonts w:asciiTheme="minorEastAsia" w:hAnsiTheme="minorEastAsia"/>
          <w:bCs w:val="0"/>
          <w:sz w:val="21"/>
          <w:szCs w:val="21"/>
        </w:rPr>
      </w:pPr>
      <w:bookmarkStart w:id="878" w:name="_Toc4263"/>
      <w:r>
        <w:rPr>
          <w:rFonts w:asciiTheme="minorEastAsia" w:hAnsiTheme="minorEastAsia" w:hint="eastAsia"/>
          <w:bCs w:val="0"/>
          <w:sz w:val="21"/>
          <w:szCs w:val="21"/>
        </w:rPr>
        <w:t>备注：</w:t>
      </w:r>
      <w:bookmarkEnd w:id="465"/>
      <w:bookmarkEnd w:id="466"/>
      <w:bookmarkEnd w:id="467"/>
      <w:bookmarkEnd w:id="468"/>
      <w:bookmarkEnd w:id="878"/>
    </w:p>
    <w:p w14:paraId="3A05A207" w14:textId="77777777" w:rsidR="00402AEE" w:rsidRDefault="00E17F7A">
      <w:pPr>
        <w:pStyle w:val="3"/>
        <w:spacing w:before="0" w:after="0"/>
      </w:pPr>
      <w:bookmarkStart w:id="879" w:name="_Toc25336"/>
      <w:r>
        <w:rPr>
          <w:rFonts w:hint="eastAsia"/>
        </w:rPr>
        <w:t>1</w:t>
      </w:r>
      <w:r>
        <w:rPr>
          <w:rFonts w:hint="eastAsia"/>
        </w:rPr>
        <w:t>、资质证书有效期</w:t>
      </w:r>
      <w:bookmarkEnd w:id="879"/>
    </w:p>
    <w:p w14:paraId="0525B226" w14:textId="77777777" w:rsidR="00402AEE" w:rsidRDefault="00E17F7A">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23019D9" w14:textId="77777777" w:rsidR="00402AEE" w:rsidRDefault="00402AEE">
      <w:pPr>
        <w:adjustRightInd w:val="0"/>
        <w:spacing w:line="360" w:lineRule="exact"/>
        <w:rPr>
          <w:rFonts w:asciiTheme="minorEastAsia" w:eastAsiaTheme="minorEastAsia" w:hAnsiTheme="minorEastAsia"/>
          <w:b/>
        </w:rPr>
      </w:pPr>
    </w:p>
    <w:p w14:paraId="5A5C5C98" w14:textId="77777777" w:rsidR="00402AEE" w:rsidRDefault="00E17F7A">
      <w:pPr>
        <w:pStyle w:val="3"/>
        <w:spacing w:before="0" w:after="0"/>
        <w:rPr>
          <w:rFonts w:asciiTheme="minorEastAsia" w:eastAsiaTheme="minorEastAsia" w:hAnsiTheme="minorEastAsia"/>
        </w:rPr>
      </w:pPr>
      <w:bookmarkStart w:id="880" w:name="_Toc2955"/>
      <w:r>
        <w:rPr>
          <w:rFonts w:asciiTheme="minorEastAsia" w:eastAsiaTheme="minorEastAsia" w:hAnsiTheme="minorEastAsia" w:hint="eastAsia"/>
        </w:rPr>
        <w:t>2、政府采购扶持政策</w:t>
      </w:r>
      <w:bookmarkEnd w:id="880"/>
    </w:p>
    <w:p w14:paraId="245906FE" w14:textId="77777777" w:rsidR="00402AEE" w:rsidRDefault="00E17F7A">
      <w:pPr>
        <w:spacing w:after="60" w:line="360" w:lineRule="auto"/>
        <w:ind w:firstLineChars="202" w:firstLine="426"/>
        <w:rPr>
          <w:rFonts w:ascii="宋体" w:hAnsi="宋体"/>
          <w:b/>
          <w:snapToGrid w:val="0"/>
          <w:szCs w:val="21"/>
        </w:rPr>
      </w:pPr>
      <w:r w:rsidRPr="00FA41F1">
        <w:rPr>
          <w:rFonts w:ascii="宋体" w:hAnsi="宋体" w:hint="eastAsia"/>
          <w:b/>
          <w:snapToGrid w:val="0"/>
          <w:szCs w:val="21"/>
          <w:rPrChange w:id="881" w:author="NTKO" w:date="2025-09-01T15:16:00Z">
            <w:rPr>
              <w:rFonts w:ascii="宋体" w:hAnsi="宋体" w:hint="eastAsia"/>
              <w:b/>
              <w:snapToGrid w:val="0"/>
              <w:szCs w:val="21"/>
              <w:highlight w:val="yellow"/>
            </w:rPr>
          </w:rPrChange>
        </w:rPr>
        <w:t>（一）本项目所属行业为</w:t>
      </w:r>
      <w:r w:rsidRPr="00FA41F1">
        <w:rPr>
          <w:rFonts w:ascii="宋体" w:hAnsi="宋体"/>
          <w:b/>
          <w:snapToGrid w:val="0"/>
          <w:szCs w:val="21"/>
          <w:u w:val="single"/>
          <w:rPrChange w:id="882" w:author="NTKO" w:date="2025-09-01T15:16:00Z">
            <w:rPr>
              <w:rFonts w:ascii="宋体" w:hAnsi="宋体"/>
              <w:b/>
              <w:snapToGrid w:val="0"/>
              <w:szCs w:val="21"/>
              <w:highlight w:val="yellow"/>
              <w:u w:val="single"/>
            </w:rPr>
          </w:rPrChange>
        </w:rPr>
        <w:t xml:space="preserve"> </w:t>
      </w:r>
      <w:r w:rsidRPr="00FA41F1">
        <w:rPr>
          <w:rFonts w:ascii="宋体" w:hAnsi="宋体" w:hint="eastAsia"/>
          <w:b/>
          <w:snapToGrid w:val="0"/>
          <w:szCs w:val="21"/>
          <w:u w:val="single"/>
          <w:rPrChange w:id="883" w:author="NTKO" w:date="2025-09-01T15:16:00Z">
            <w:rPr>
              <w:rFonts w:ascii="宋体" w:hAnsi="宋体" w:hint="eastAsia"/>
              <w:b/>
              <w:snapToGrid w:val="0"/>
              <w:szCs w:val="21"/>
              <w:highlight w:val="yellow"/>
              <w:u w:val="single"/>
            </w:rPr>
          </w:rPrChange>
        </w:rPr>
        <w:t>其他未列明行业</w:t>
      </w:r>
      <w:r w:rsidRPr="00FA41F1">
        <w:rPr>
          <w:rFonts w:ascii="宋体" w:hAnsi="宋体"/>
          <w:b/>
          <w:snapToGrid w:val="0"/>
          <w:szCs w:val="21"/>
          <w:u w:val="single"/>
          <w:rPrChange w:id="884" w:author="NTKO" w:date="2025-09-01T15:16:00Z">
            <w:rPr>
              <w:rFonts w:ascii="宋体" w:hAnsi="宋体"/>
              <w:b/>
              <w:snapToGrid w:val="0"/>
              <w:szCs w:val="21"/>
              <w:highlight w:val="yellow"/>
              <w:u w:val="single"/>
            </w:rPr>
          </w:rPrChange>
        </w:rPr>
        <w:t xml:space="preserve"> </w:t>
      </w:r>
      <w:r w:rsidRPr="00FA41F1">
        <w:rPr>
          <w:rFonts w:ascii="宋体" w:hAnsi="宋体" w:hint="eastAsia"/>
          <w:b/>
          <w:snapToGrid w:val="0"/>
          <w:szCs w:val="21"/>
          <w:rPrChange w:id="885" w:author="NTKO" w:date="2025-09-01T15:16:00Z">
            <w:rPr>
              <w:rFonts w:ascii="宋体" w:hAnsi="宋体" w:hint="eastAsia"/>
              <w:b/>
              <w:snapToGrid w:val="0"/>
              <w:szCs w:val="21"/>
              <w:highlight w:val="yellow"/>
            </w:rPr>
          </w:rPrChange>
        </w:rPr>
        <w:t>，投标人应根据《工业和信息化部、国家统计局、国家发展和改革委员会、财政部关于印发中小企业划型标准规定的通知》</w:t>
      </w:r>
      <w:r w:rsidRPr="00FA41F1">
        <w:rPr>
          <w:rFonts w:ascii="宋体" w:hAnsi="宋体"/>
          <w:b/>
          <w:snapToGrid w:val="0"/>
          <w:szCs w:val="21"/>
          <w:rPrChange w:id="886" w:author="NTKO" w:date="2025-09-01T15:16:00Z">
            <w:rPr>
              <w:rFonts w:ascii="宋体" w:hAnsi="宋体"/>
              <w:b/>
              <w:snapToGrid w:val="0"/>
              <w:szCs w:val="21"/>
              <w:highlight w:val="yellow"/>
            </w:rPr>
          </w:rPrChange>
        </w:rPr>
        <w:t>(</w:t>
      </w:r>
      <w:r w:rsidRPr="00FA41F1">
        <w:rPr>
          <w:rFonts w:ascii="宋体" w:hAnsi="宋体" w:hint="eastAsia"/>
          <w:b/>
          <w:snapToGrid w:val="0"/>
          <w:szCs w:val="21"/>
          <w:rPrChange w:id="887" w:author="NTKO" w:date="2025-09-01T15:16:00Z">
            <w:rPr>
              <w:rFonts w:ascii="宋体" w:hAnsi="宋体" w:hint="eastAsia"/>
              <w:b/>
              <w:snapToGrid w:val="0"/>
              <w:szCs w:val="21"/>
              <w:highlight w:val="yellow"/>
            </w:rPr>
          </w:rPrChange>
        </w:rPr>
        <w:t>工信部联企业〔</w:t>
      </w:r>
      <w:r w:rsidRPr="00FA41F1">
        <w:rPr>
          <w:rFonts w:ascii="宋体" w:hAnsi="宋体"/>
          <w:b/>
          <w:snapToGrid w:val="0"/>
          <w:szCs w:val="21"/>
          <w:rPrChange w:id="888" w:author="NTKO" w:date="2025-09-01T15:16:00Z">
            <w:rPr>
              <w:rFonts w:ascii="宋体" w:hAnsi="宋体"/>
              <w:b/>
              <w:snapToGrid w:val="0"/>
              <w:szCs w:val="21"/>
              <w:highlight w:val="yellow"/>
            </w:rPr>
          </w:rPrChange>
        </w:rPr>
        <w:t>2011</w:t>
      </w:r>
      <w:r w:rsidRPr="00FA41F1">
        <w:rPr>
          <w:rFonts w:ascii="宋体" w:hAnsi="宋体" w:hint="eastAsia"/>
          <w:b/>
          <w:snapToGrid w:val="0"/>
          <w:szCs w:val="21"/>
          <w:rPrChange w:id="889" w:author="NTKO" w:date="2025-09-01T15:16:00Z">
            <w:rPr>
              <w:rFonts w:ascii="宋体" w:hAnsi="宋体" w:hint="eastAsia"/>
              <w:b/>
              <w:snapToGrid w:val="0"/>
              <w:szCs w:val="21"/>
              <w:highlight w:val="yellow"/>
            </w:rPr>
          </w:rPrChange>
        </w:rPr>
        <w:t>〕</w:t>
      </w:r>
      <w:r w:rsidRPr="00FA41F1">
        <w:rPr>
          <w:rFonts w:ascii="宋体" w:hAnsi="宋体"/>
          <w:b/>
          <w:snapToGrid w:val="0"/>
          <w:szCs w:val="21"/>
          <w:rPrChange w:id="890" w:author="NTKO" w:date="2025-09-01T15:16:00Z">
            <w:rPr>
              <w:rFonts w:ascii="宋体" w:hAnsi="宋体"/>
              <w:b/>
              <w:snapToGrid w:val="0"/>
              <w:szCs w:val="21"/>
              <w:highlight w:val="yellow"/>
            </w:rPr>
          </w:rPrChange>
        </w:rPr>
        <w:t>300</w:t>
      </w:r>
      <w:r w:rsidRPr="00FA41F1">
        <w:rPr>
          <w:rFonts w:ascii="宋体" w:hAnsi="宋体" w:hint="eastAsia"/>
          <w:b/>
          <w:snapToGrid w:val="0"/>
          <w:szCs w:val="21"/>
          <w:rPrChange w:id="891" w:author="NTKO" w:date="2025-09-01T15:16:00Z">
            <w:rPr>
              <w:rFonts w:ascii="宋体" w:hAnsi="宋体" w:hint="eastAsia"/>
              <w:b/>
              <w:snapToGrid w:val="0"/>
              <w:szCs w:val="21"/>
              <w:highlight w:val="yellow"/>
            </w:rPr>
          </w:rPrChange>
        </w:rPr>
        <w:t>号</w:t>
      </w:r>
      <w:r w:rsidRPr="00FA41F1">
        <w:rPr>
          <w:rFonts w:ascii="宋体" w:hAnsi="宋体"/>
          <w:b/>
          <w:snapToGrid w:val="0"/>
          <w:szCs w:val="21"/>
          <w:rPrChange w:id="892" w:author="NTKO" w:date="2025-09-01T15:16:00Z">
            <w:rPr>
              <w:rFonts w:ascii="宋体" w:hAnsi="宋体"/>
              <w:b/>
              <w:snapToGrid w:val="0"/>
              <w:szCs w:val="21"/>
              <w:highlight w:val="yellow"/>
            </w:rPr>
          </w:rPrChange>
        </w:rPr>
        <w:t>)</w:t>
      </w:r>
      <w:r w:rsidRPr="00FA41F1">
        <w:rPr>
          <w:rFonts w:ascii="宋体" w:hAnsi="宋体" w:hint="eastAsia"/>
          <w:b/>
          <w:snapToGrid w:val="0"/>
          <w:szCs w:val="21"/>
          <w:rPrChange w:id="893" w:author="NTKO" w:date="2025-09-01T15:16:00Z">
            <w:rPr>
              <w:rFonts w:ascii="宋体" w:hAnsi="宋体" w:hint="eastAsia"/>
              <w:b/>
              <w:snapToGrid w:val="0"/>
              <w:szCs w:val="21"/>
              <w:highlight w:val="yellow"/>
            </w:rPr>
          </w:rPrChange>
        </w:rPr>
        <w:t>规定的中小企业划型标准填写《中小企业声明函》。</w:t>
      </w:r>
    </w:p>
    <w:p w14:paraId="066DF49A" w14:textId="77777777" w:rsidR="00402AEE" w:rsidRDefault="00E17F7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14:paraId="434D5F82" w14:textId="77777777" w:rsidR="00402AEE" w:rsidRDefault="00E17F7A">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14:paraId="0A55D479" w14:textId="77777777" w:rsidR="00402AEE" w:rsidRDefault="00E17F7A">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14:paraId="19C4DC0F" w14:textId="77777777" w:rsidR="00402AEE" w:rsidRDefault="00E17F7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14:paraId="303AE479" w14:textId="77777777" w:rsidR="00402AEE" w:rsidRDefault="00E17F7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14:paraId="5E5BB233" w14:textId="77777777" w:rsidR="00402AEE" w:rsidRDefault="00E17F7A">
      <w:pPr>
        <w:spacing w:after="60" w:line="360" w:lineRule="auto"/>
        <w:ind w:firstLineChars="202" w:firstLine="424"/>
        <w:rPr>
          <w:rFonts w:ascii="宋体" w:hAnsi="宋体"/>
          <w:szCs w:val="22"/>
        </w:rPr>
      </w:pPr>
      <w:r>
        <w:rPr>
          <w:rFonts w:ascii="宋体" w:hAnsi="宋体" w:hint="eastAsia"/>
          <w:szCs w:val="22"/>
        </w:rPr>
        <w:lastRenderedPageBreak/>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14:paraId="7ED029DD" w14:textId="77777777" w:rsidR="00402AEE" w:rsidRDefault="00E17F7A">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14:paraId="12E2ED3D" w14:textId="77777777" w:rsidR="00402AEE" w:rsidRDefault="00E17F7A">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w:t>
      </w:r>
      <w:proofErr w:type="gramStart"/>
      <w:r>
        <w:rPr>
          <w:rFonts w:ascii="宋体" w:hAnsi="宋体" w:hint="eastAsia"/>
          <w:szCs w:val="22"/>
        </w:rPr>
        <w:t>需享受</w:t>
      </w:r>
      <w:proofErr w:type="gramEnd"/>
      <w:r>
        <w:rPr>
          <w:rFonts w:ascii="宋体" w:hAnsi="宋体" w:hint="eastAsia"/>
          <w:szCs w:val="22"/>
        </w:rPr>
        <w:t>优惠政策，除上述资料外，还须提供省级以上监狱管理局、戒毒管理局出具的监狱企业证明文件。</w:t>
      </w:r>
    </w:p>
    <w:p w14:paraId="26B3EAA5" w14:textId="77777777" w:rsidR="00402AEE" w:rsidRDefault="00E17F7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14:paraId="5F3D793B" w14:textId="77777777" w:rsidR="00402AEE" w:rsidRDefault="00E17F7A">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5460BC9A" w14:textId="77777777" w:rsidR="00402AEE" w:rsidRDefault="00E17F7A">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w:t>
      </w:r>
      <w:proofErr w:type="gramStart"/>
      <w:r>
        <w:rPr>
          <w:rFonts w:asciiTheme="minorEastAsia" w:eastAsiaTheme="minorEastAsia" w:hAnsiTheme="minorEastAsia" w:hint="eastAsia"/>
          <w:szCs w:val="21"/>
        </w:rPr>
        <w:t>排提供</w:t>
      </w:r>
      <w:proofErr w:type="gramEnd"/>
      <w:r>
        <w:rPr>
          <w:rFonts w:asciiTheme="minorEastAsia" w:eastAsiaTheme="minorEastAsia" w:hAnsiTheme="minorEastAsia" w:hint="eastAsia"/>
          <w:szCs w:val="21"/>
        </w:rPr>
        <w:t>有力支持和保障。</w:t>
      </w:r>
    </w:p>
    <w:p w14:paraId="1E303691" w14:textId="77777777" w:rsidR="00402AEE" w:rsidRDefault="00E17F7A">
      <w:pPr>
        <w:spacing w:line="360" w:lineRule="auto"/>
        <w:ind w:firstLineChars="202" w:firstLine="424"/>
      </w:pPr>
      <w:r>
        <w:br w:type="page"/>
      </w:r>
    </w:p>
    <w:p w14:paraId="3AAA0B41" w14:textId="77777777" w:rsidR="00402AEE" w:rsidRDefault="00402AEE"/>
    <w:p w14:paraId="287E8765" w14:textId="77777777" w:rsidR="00402AEE" w:rsidRDefault="00402AEE"/>
    <w:p w14:paraId="191CEBCF" w14:textId="77777777" w:rsidR="00402AEE" w:rsidRDefault="00E17F7A">
      <w:pPr>
        <w:pStyle w:val="1"/>
        <w:spacing w:before="0"/>
      </w:pPr>
      <w:bookmarkStart w:id="894" w:name="_Toc3244"/>
      <w:r>
        <w:rPr>
          <w:rFonts w:hint="eastAsia"/>
        </w:rPr>
        <w:t>第五章</w:t>
      </w:r>
      <w:r>
        <w:rPr>
          <w:rFonts w:hint="eastAsia"/>
        </w:rPr>
        <w:t xml:space="preserve">  </w:t>
      </w:r>
      <w:r>
        <w:rPr>
          <w:rFonts w:hint="eastAsia"/>
        </w:rPr>
        <w:t>投标人须知前附表</w:t>
      </w:r>
      <w:bookmarkEnd w:id="894"/>
    </w:p>
    <w:p w14:paraId="058F2DEF" w14:textId="77777777" w:rsidR="00402AEE" w:rsidRDefault="00E17F7A">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402AEE" w14:paraId="71671A86" w14:textId="77777777">
        <w:trPr>
          <w:trHeight w:val="397"/>
          <w:jc w:val="center"/>
        </w:trPr>
        <w:tc>
          <w:tcPr>
            <w:tcW w:w="828" w:type="dxa"/>
            <w:vAlign w:val="center"/>
          </w:tcPr>
          <w:p w14:paraId="60E1D31C" w14:textId="77777777" w:rsidR="00402AEE" w:rsidRDefault="00E17F7A">
            <w:pPr>
              <w:pStyle w:val="ab"/>
              <w:spacing w:line="360" w:lineRule="auto"/>
              <w:jc w:val="center"/>
              <w:rPr>
                <w:rFonts w:hAnsi="宋体"/>
              </w:rPr>
            </w:pPr>
            <w:proofErr w:type="gramStart"/>
            <w:r>
              <w:rPr>
                <w:rFonts w:hAnsi="宋体" w:hint="eastAsia"/>
              </w:rPr>
              <w:t>项号</w:t>
            </w:r>
            <w:proofErr w:type="gramEnd"/>
          </w:p>
        </w:tc>
        <w:tc>
          <w:tcPr>
            <w:tcW w:w="1843" w:type="dxa"/>
            <w:vAlign w:val="center"/>
          </w:tcPr>
          <w:p w14:paraId="526CB63B" w14:textId="77777777" w:rsidR="00402AEE" w:rsidRDefault="00E17F7A">
            <w:pPr>
              <w:pStyle w:val="ab"/>
              <w:spacing w:line="360" w:lineRule="auto"/>
              <w:jc w:val="center"/>
              <w:rPr>
                <w:rFonts w:hAnsi="宋体"/>
              </w:rPr>
            </w:pPr>
            <w:r>
              <w:rPr>
                <w:rFonts w:hAnsi="宋体" w:hint="eastAsia"/>
              </w:rPr>
              <w:t>内容</w:t>
            </w:r>
          </w:p>
        </w:tc>
        <w:tc>
          <w:tcPr>
            <w:tcW w:w="6520" w:type="dxa"/>
          </w:tcPr>
          <w:p w14:paraId="2F97E634" w14:textId="77777777" w:rsidR="00402AEE" w:rsidRDefault="00E17F7A">
            <w:pPr>
              <w:pStyle w:val="ab"/>
              <w:spacing w:line="360" w:lineRule="auto"/>
              <w:jc w:val="center"/>
              <w:rPr>
                <w:rFonts w:hAnsi="宋体"/>
              </w:rPr>
            </w:pPr>
            <w:r>
              <w:rPr>
                <w:rFonts w:hAnsi="宋体" w:hint="eastAsia"/>
              </w:rPr>
              <w:t>内容规定</w:t>
            </w:r>
          </w:p>
        </w:tc>
      </w:tr>
      <w:tr w:rsidR="00402AEE" w14:paraId="0934A439" w14:textId="77777777">
        <w:trPr>
          <w:trHeight w:val="397"/>
          <w:jc w:val="center"/>
        </w:trPr>
        <w:tc>
          <w:tcPr>
            <w:tcW w:w="828" w:type="dxa"/>
            <w:vAlign w:val="center"/>
          </w:tcPr>
          <w:p w14:paraId="1B718B61" w14:textId="77777777" w:rsidR="00402AEE" w:rsidRDefault="00E17F7A">
            <w:pPr>
              <w:pStyle w:val="ab"/>
              <w:spacing w:line="360" w:lineRule="auto"/>
              <w:jc w:val="center"/>
              <w:rPr>
                <w:rFonts w:hAnsi="宋体"/>
              </w:rPr>
            </w:pPr>
            <w:r>
              <w:rPr>
                <w:rFonts w:hAnsi="宋体"/>
              </w:rPr>
              <w:t>1</w:t>
            </w:r>
          </w:p>
        </w:tc>
        <w:tc>
          <w:tcPr>
            <w:tcW w:w="1843" w:type="dxa"/>
            <w:vAlign w:val="center"/>
          </w:tcPr>
          <w:p w14:paraId="6DFCD616" w14:textId="77777777" w:rsidR="00402AEE" w:rsidRDefault="00E17F7A">
            <w:pPr>
              <w:pStyle w:val="ab"/>
              <w:spacing w:line="360" w:lineRule="exact"/>
              <w:jc w:val="center"/>
              <w:rPr>
                <w:rFonts w:hAnsi="宋体"/>
              </w:rPr>
            </w:pPr>
            <w:r>
              <w:rPr>
                <w:rFonts w:hAnsi="宋体" w:hint="eastAsia"/>
              </w:rPr>
              <w:t>项目名称</w:t>
            </w:r>
          </w:p>
        </w:tc>
        <w:tc>
          <w:tcPr>
            <w:tcW w:w="6520" w:type="dxa"/>
            <w:vAlign w:val="center"/>
          </w:tcPr>
          <w:p w14:paraId="17ADFFA2" w14:textId="42CA217E" w:rsidR="00402AEE" w:rsidRDefault="00E17F7A">
            <w:pPr>
              <w:pStyle w:val="ab"/>
              <w:spacing w:line="360" w:lineRule="exact"/>
            </w:pPr>
            <w:r>
              <w:rPr>
                <w:rFonts w:hint="eastAsia"/>
              </w:rPr>
              <w:t>深圳市第二人民医院</w:t>
            </w:r>
            <w:ins w:id="895" w:author="NTKO" w:date="2025-09-09T16:27:00Z">
              <w:r w:rsidR="00DC4EA0" w:rsidRPr="00DC4EA0">
                <w:rPr>
                  <w:rFonts w:hint="eastAsia"/>
                </w:rPr>
                <w:t>神经系统疾病质量控制中心数据库系统升级建设项目</w:t>
              </w:r>
            </w:ins>
            <w:del w:id="896" w:author="NTKO" w:date="2025-09-09T16:26:00Z">
              <w:r w:rsidDel="00DC4EA0">
                <w:rPr>
                  <w:rFonts w:hint="eastAsia"/>
                </w:rPr>
                <w:delText>大鹏医院卡通IP形象设计服务项目</w:delText>
              </w:r>
            </w:del>
          </w:p>
        </w:tc>
      </w:tr>
      <w:tr w:rsidR="00402AEE" w14:paraId="65E2F239" w14:textId="77777777">
        <w:trPr>
          <w:trHeight w:val="397"/>
          <w:jc w:val="center"/>
        </w:trPr>
        <w:tc>
          <w:tcPr>
            <w:tcW w:w="828" w:type="dxa"/>
            <w:vAlign w:val="center"/>
          </w:tcPr>
          <w:p w14:paraId="438CE54A" w14:textId="77777777" w:rsidR="00402AEE" w:rsidRDefault="00E17F7A">
            <w:pPr>
              <w:pStyle w:val="ab"/>
              <w:spacing w:line="360" w:lineRule="auto"/>
              <w:jc w:val="center"/>
              <w:rPr>
                <w:rFonts w:hAnsi="宋体"/>
              </w:rPr>
            </w:pPr>
            <w:r>
              <w:rPr>
                <w:rFonts w:hAnsi="宋体" w:hint="eastAsia"/>
              </w:rPr>
              <w:t>2</w:t>
            </w:r>
          </w:p>
        </w:tc>
        <w:tc>
          <w:tcPr>
            <w:tcW w:w="1843" w:type="dxa"/>
            <w:vAlign w:val="center"/>
          </w:tcPr>
          <w:p w14:paraId="0F4525C5" w14:textId="77777777" w:rsidR="00402AEE" w:rsidRDefault="00E17F7A">
            <w:pPr>
              <w:pStyle w:val="ab"/>
              <w:spacing w:line="360" w:lineRule="exact"/>
              <w:jc w:val="center"/>
              <w:rPr>
                <w:rFonts w:hAnsi="宋体"/>
              </w:rPr>
            </w:pPr>
            <w:r>
              <w:rPr>
                <w:rFonts w:hAnsi="宋体" w:hint="eastAsia"/>
              </w:rPr>
              <w:t>采购人</w:t>
            </w:r>
          </w:p>
        </w:tc>
        <w:tc>
          <w:tcPr>
            <w:tcW w:w="6520" w:type="dxa"/>
            <w:vAlign w:val="center"/>
          </w:tcPr>
          <w:p w14:paraId="6AC6C0E5" w14:textId="77777777" w:rsidR="00402AEE" w:rsidRDefault="00E17F7A">
            <w:pPr>
              <w:pStyle w:val="ab"/>
              <w:spacing w:line="360" w:lineRule="exact"/>
              <w:rPr>
                <w:rFonts w:hAnsi="宋体"/>
                <w:szCs w:val="24"/>
              </w:rPr>
            </w:pPr>
            <w:r>
              <w:rPr>
                <w:rFonts w:hAnsi="宋体" w:hint="eastAsia"/>
                <w:snapToGrid w:val="0"/>
                <w:szCs w:val="21"/>
                <w:highlight w:val="yellow"/>
              </w:rPr>
              <w:t>深圳市第二人民医院</w:t>
            </w:r>
          </w:p>
        </w:tc>
      </w:tr>
      <w:tr w:rsidR="00402AEE" w14:paraId="3FC37BDB" w14:textId="77777777">
        <w:trPr>
          <w:trHeight w:val="397"/>
          <w:jc w:val="center"/>
        </w:trPr>
        <w:tc>
          <w:tcPr>
            <w:tcW w:w="828" w:type="dxa"/>
            <w:vAlign w:val="center"/>
          </w:tcPr>
          <w:p w14:paraId="4E73573D" w14:textId="77777777" w:rsidR="00402AEE" w:rsidRDefault="00E17F7A">
            <w:pPr>
              <w:pStyle w:val="ab"/>
              <w:spacing w:line="360" w:lineRule="auto"/>
              <w:jc w:val="center"/>
              <w:rPr>
                <w:rFonts w:hAnsi="宋体"/>
              </w:rPr>
            </w:pPr>
            <w:r>
              <w:rPr>
                <w:rFonts w:hAnsi="宋体" w:hint="eastAsia"/>
              </w:rPr>
              <w:t>3</w:t>
            </w:r>
          </w:p>
        </w:tc>
        <w:tc>
          <w:tcPr>
            <w:tcW w:w="1843" w:type="dxa"/>
            <w:vAlign w:val="center"/>
          </w:tcPr>
          <w:p w14:paraId="39E69388" w14:textId="77777777" w:rsidR="00402AEE" w:rsidRDefault="00E17F7A">
            <w:pPr>
              <w:pStyle w:val="ab"/>
              <w:spacing w:line="360" w:lineRule="exact"/>
              <w:jc w:val="center"/>
              <w:rPr>
                <w:rFonts w:hAnsi="宋体"/>
              </w:rPr>
            </w:pPr>
            <w:r>
              <w:rPr>
                <w:rFonts w:hAnsi="宋体" w:hint="eastAsia"/>
              </w:rPr>
              <w:t>采购形式</w:t>
            </w:r>
          </w:p>
        </w:tc>
        <w:tc>
          <w:tcPr>
            <w:tcW w:w="6520" w:type="dxa"/>
            <w:vAlign w:val="center"/>
          </w:tcPr>
          <w:p w14:paraId="5DB6901C" w14:textId="77777777" w:rsidR="00402AEE" w:rsidRDefault="00E17F7A">
            <w:pPr>
              <w:pStyle w:val="ab"/>
              <w:spacing w:line="360" w:lineRule="exact"/>
              <w:rPr>
                <w:rFonts w:hAnsi="宋体"/>
              </w:rPr>
            </w:pPr>
            <w:r>
              <w:rPr>
                <w:rFonts w:hAnsi="宋体" w:hint="eastAsia"/>
              </w:rPr>
              <w:t>自行</w:t>
            </w:r>
            <w:r>
              <w:rPr>
                <w:rFonts w:hAnsi="宋体"/>
              </w:rPr>
              <w:t>采购</w:t>
            </w:r>
          </w:p>
        </w:tc>
      </w:tr>
      <w:tr w:rsidR="00402AEE" w14:paraId="13BD2DF9" w14:textId="77777777">
        <w:trPr>
          <w:trHeight w:val="221"/>
          <w:jc w:val="center"/>
        </w:trPr>
        <w:tc>
          <w:tcPr>
            <w:tcW w:w="828" w:type="dxa"/>
            <w:vAlign w:val="center"/>
          </w:tcPr>
          <w:p w14:paraId="497359CC" w14:textId="77777777" w:rsidR="00402AEE" w:rsidRDefault="00E17F7A">
            <w:pPr>
              <w:pStyle w:val="ab"/>
              <w:spacing w:line="360" w:lineRule="auto"/>
              <w:jc w:val="center"/>
              <w:rPr>
                <w:rFonts w:hAnsi="宋体"/>
              </w:rPr>
            </w:pPr>
            <w:r>
              <w:rPr>
                <w:rFonts w:hAnsi="宋体" w:hint="eastAsia"/>
              </w:rPr>
              <w:t>4</w:t>
            </w:r>
          </w:p>
        </w:tc>
        <w:tc>
          <w:tcPr>
            <w:tcW w:w="1843" w:type="dxa"/>
            <w:vAlign w:val="center"/>
          </w:tcPr>
          <w:p w14:paraId="6948CDC2" w14:textId="77777777" w:rsidR="00402AEE" w:rsidRDefault="00E17F7A">
            <w:pPr>
              <w:pStyle w:val="ab"/>
              <w:spacing w:line="360" w:lineRule="exact"/>
              <w:jc w:val="center"/>
              <w:rPr>
                <w:rFonts w:hAnsi="宋体"/>
              </w:rPr>
            </w:pPr>
            <w:r>
              <w:rPr>
                <w:rFonts w:hAnsi="宋体" w:hint="eastAsia"/>
              </w:rPr>
              <w:t>资金来源</w:t>
            </w:r>
          </w:p>
        </w:tc>
        <w:tc>
          <w:tcPr>
            <w:tcW w:w="6520" w:type="dxa"/>
            <w:vAlign w:val="center"/>
          </w:tcPr>
          <w:p w14:paraId="290A85D6" w14:textId="77777777" w:rsidR="00402AEE" w:rsidRDefault="00E17F7A">
            <w:pPr>
              <w:pStyle w:val="ab"/>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402AEE" w14:paraId="786B8030" w14:textId="77777777">
        <w:trPr>
          <w:trHeight w:val="983"/>
          <w:jc w:val="center"/>
        </w:trPr>
        <w:tc>
          <w:tcPr>
            <w:tcW w:w="828" w:type="dxa"/>
            <w:vAlign w:val="center"/>
          </w:tcPr>
          <w:p w14:paraId="5B996B05" w14:textId="77777777" w:rsidR="00402AEE" w:rsidRDefault="00E17F7A">
            <w:pPr>
              <w:pStyle w:val="ab"/>
              <w:spacing w:line="360" w:lineRule="auto"/>
              <w:jc w:val="center"/>
              <w:rPr>
                <w:rFonts w:hAnsi="宋体"/>
              </w:rPr>
            </w:pPr>
            <w:r>
              <w:rPr>
                <w:rFonts w:hAnsi="宋体" w:hint="eastAsia"/>
              </w:rPr>
              <w:t>5</w:t>
            </w:r>
          </w:p>
        </w:tc>
        <w:tc>
          <w:tcPr>
            <w:tcW w:w="1843" w:type="dxa"/>
            <w:vAlign w:val="center"/>
          </w:tcPr>
          <w:p w14:paraId="27AB762F" w14:textId="77777777" w:rsidR="00402AEE" w:rsidRDefault="00E17F7A">
            <w:pPr>
              <w:pStyle w:val="ab"/>
              <w:spacing w:line="360" w:lineRule="auto"/>
              <w:jc w:val="center"/>
              <w:rPr>
                <w:rFonts w:hAnsi="宋体"/>
              </w:rPr>
            </w:pPr>
            <w:r>
              <w:rPr>
                <w:rFonts w:hAnsi="宋体" w:hint="eastAsia"/>
              </w:rPr>
              <w:t>投标人资格要求</w:t>
            </w:r>
          </w:p>
        </w:tc>
        <w:tc>
          <w:tcPr>
            <w:tcW w:w="6520" w:type="dxa"/>
            <w:vAlign w:val="center"/>
          </w:tcPr>
          <w:p w14:paraId="77E1BAF8" w14:textId="77777777" w:rsidR="00402AEE" w:rsidRDefault="00E17F7A">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14:paraId="29CEAA64" w14:textId="77777777" w:rsidR="00402AEE" w:rsidRDefault="00E17F7A">
            <w:pPr>
              <w:pStyle w:val="ab"/>
              <w:spacing w:line="360" w:lineRule="auto"/>
              <w:rPr>
                <w:rFonts w:hAnsi="宋体"/>
                <w:b/>
                <w:bCs/>
                <w:szCs w:val="21"/>
              </w:rPr>
            </w:pPr>
            <w:r>
              <w:rPr>
                <w:rFonts w:hAnsi="宋体" w:hint="eastAsia"/>
                <w:b/>
                <w:bCs/>
                <w:szCs w:val="21"/>
              </w:rPr>
              <w:t>（投标人资格证明文件详见第七章 投标文件格式）</w:t>
            </w:r>
          </w:p>
        </w:tc>
      </w:tr>
      <w:tr w:rsidR="00402AEE" w14:paraId="70C47481" w14:textId="77777777">
        <w:trPr>
          <w:trHeight w:val="468"/>
          <w:jc w:val="center"/>
        </w:trPr>
        <w:tc>
          <w:tcPr>
            <w:tcW w:w="828" w:type="dxa"/>
            <w:vAlign w:val="center"/>
          </w:tcPr>
          <w:p w14:paraId="4F21A4AD" w14:textId="77777777" w:rsidR="00402AEE" w:rsidRDefault="00E17F7A">
            <w:pPr>
              <w:pStyle w:val="ab"/>
              <w:spacing w:line="360" w:lineRule="auto"/>
              <w:jc w:val="center"/>
              <w:rPr>
                <w:rFonts w:hAnsi="宋体"/>
              </w:rPr>
            </w:pPr>
            <w:r>
              <w:rPr>
                <w:rFonts w:hAnsi="宋体" w:hint="eastAsia"/>
              </w:rPr>
              <w:t>6</w:t>
            </w:r>
          </w:p>
        </w:tc>
        <w:tc>
          <w:tcPr>
            <w:tcW w:w="1843" w:type="dxa"/>
            <w:vAlign w:val="center"/>
          </w:tcPr>
          <w:p w14:paraId="58B768C6" w14:textId="77777777" w:rsidR="00402AEE" w:rsidRDefault="00E17F7A">
            <w:pPr>
              <w:pStyle w:val="ab"/>
              <w:spacing w:line="360" w:lineRule="auto"/>
              <w:jc w:val="center"/>
              <w:rPr>
                <w:rFonts w:hAnsi="宋体"/>
              </w:rPr>
            </w:pPr>
            <w:r>
              <w:rPr>
                <w:rFonts w:hAnsi="宋体" w:hint="eastAsia"/>
              </w:rPr>
              <w:t>联合体投标</w:t>
            </w:r>
          </w:p>
        </w:tc>
        <w:tc>
          <w:tcPr>
            <w:tcW w:w="6520" w:type="dxa"/>
          </w:tcPr>
          <w:p w14:paraId="0F3B4B4D" w14:textId="77777777" w:rsidR="00402AEE" w:rsidRDefault="00E17F7A">
            <w:pPr>
              <w:pStyle w:val="ab"/>
              <w:spacing w:line="360" w:lineRule="auto"/>
              <w:rPr>
                <w:rFonts w:hAnsi="宋体"/>
              </w:rPr>
            </w:pPr>
            <w:r>
              <w:rPr>
                <w:rFonts w:hAnsi="宋体" w:hint="eastAsia"/>
              </w:rPr>
              <w:t>不接受</w:t>
            </w:r>
          </w:p>
        </w:tc>
      </w:tr>
      <w:tr w:rsidR="00402AEE" w14:paraId="10170079" w14:textId="77777777">
        <w:trPr>
          <w:trHeight w:val="468"/>
          <w:jc w:val="center"/>
        </w:trPr>
        <w:tc>
          <w:tcPr>
            <w:tcW w:w="828" w:type="dxa"/>
            <w:vAlign w:val="center"/>
          </w:tcPr>
          <w:p w14:paraId="3BB66729" w14:textId="77777777" w:rsidR="00402AEE" w:rsidRDefault="00E17F7A">
            <w:pPr>
              <w:pStyle w:val="ab"/>
              <w:spacing w:line="360" w:lineRule="auto"/>
              <w:jc w:val="center"/>
              <w:rPr>
                <w:rFonts w:hAnsi="宋体"/>
              </w:rPr>
            </w:pPr>
            <w:r>
              <w:rPr>
                <w:rFonts w:hAnsi="宋体" w:hint="eastAsia"/>
              </w:rPr>
              <w:t>7</w:t>
            </w:r>
          </w:p>
        </w:tc>
        <w:tc>
          <w:tcPr>
            <w:tcW w:w="1843" w:type="dxa"/>
            <w:vAlign w:val="center"/>
          </w:tcPr>
          <w:p w14:paraId="5FA051C1" w14:textId="77777777" w:rsidR="00402AEE" w:rsidRDefault="00E17F7A">
            <w:pPr>
              <w:pStyle w:val="ab"/>
              <w:spacing w:line="360" w:lineRule="auto"/>
              <w:jc w:val="center"/>
              <w:rPr>
                <w:rFonts w:hAnsi="宋体"/>
              </w:rPr>
            </w:pPr>
            <w:r>
              <w:rPr>
                <w:rFonts w:hAnsi="宋体" w:hint="eastAsia"/>
              </w:rPr>
              <w:t>踏勘现场</w:t>
            </w:r>
          </w:p>
        </w:tc>
        <w:tc>
          <w:tcPr>
            <w:tcW w:w="6520" w:type="dxa"/>
          </w:tcPr>
          <w:p w14:paraId="246D4C5B" w14:textId="77777777" w:rsidR="00402AEE" w:rsidRDefault="00E17F7A">
            <w:pPr>
              <w:pStyle w:val="ab"/>
              <w:spacing w:line="360" w:lineRule="auto"/>
              <w:rPr>
                <w:rFonts w:hAnsi="宋体"/>
              </w:rPr>
            </w:pPr>
            <w:r>
              <w:rPr>
                <w:rFonts w:hAnsi="宋体" w:hint="eastAsia"/>
              </w:rPr>
              <w:t>不统一组织</w:t>
            </w:r>
            <w:r>
              <w:rPr>
                <w:rFonts w:hint="eastAsia"/>
                <w:snapToGrid w:val="0"/>
              </w:rPr>
              <w:t>，由各投标人自行查看现场。</w:t>
            </w:r>
          </w:p>
        </w:tc>
      </w:tr>
      <w:tr w:rsidR="00402AEE" w14:paraId="3D21EA2E" w14:textId="77777777">
        <w:trPr>
          <w:trHeight w:val="468"/>
          <w:jc w:val="center"/>
        </w:trPr>
        <w:tc>
          <w:tcPr>
            <w:tcW w:w="828" w:type="dxa"/>
            <w:vAlign w:val="center"/>
          </w:tcPr>
          <w:p w14:paraId="5D79EB63" w14:textId="77777777" w:rsidR="00402AEE" w:rsidRDefault="00E17F7A">
            <w:pPr>
              <w:pStyle w:val="ab"/>
              <w:spacing w:line="360" w:lineRule="auto"/>
              <w:jc w:val="center"/>
              <w:rPr>
                <w:rFonts w:hAnsi="宋体"/>
              </w:rPr>
            </w:pPr>
            <w:r>
              <w:rPr>
                <w:rFonts w:hAnsi="宋体" w:hint="eastAsia"/>
              </w:rPr>
              <w:t>8</w:t>
            </w:r>
          </w:p>
        </w:tc>
        <w:tc>
          <w:tcPr>
            <w:tcW w:w="1843" w:type="dxa"/>
            <w:vAlign w:val="center"/>
          </w:tcPr>
          <w:p w14:paraId="29480F1B" w14:textId="77777777" w:rsidR="00402AEE" w:rsidRDefault="00E17F7A">
            <w:pPr>
              <w:pStyle w:val="ab"/>
              <w:spacing w:line="360" w:lineRule="auto"/>
              <w:jc w:val="center"/>
              <w:rPr>
                <w:rFonts w:hAnsi="宋体"/>
              </w:rPr>
            </w:pPr>
            <w:r>
              <w:rPr>
                <w:rFonts w:hAnsi="宋体" w:hint="eastAsia"/>
              </w:rPr>
              <w:t>投标有效期</w:t>
            </w:r>
          </w:p>
        </w:tc>
        <w:tc>
          <w:tcPr>
            <w:tcW w:w="6520" w:type="dxa"/>
          </w:tcPr>
          <w:p w14:paraId="4C7845FD" w14:textId="77777777" w:rsidR="00402AEE" w:rsidRDefault="00E17F7A">
            <w:pPr>
              <w:pStyle w:val="ab"/>
              <w:spacing w:line="360" w:lineRule="auto"/>
              <w:rPr>
                <w:rFonts w:hAnsi="宋体"/>
              </w:rPr>
            </w:pPr>
            <w:r>
              <w:rPr>
                <w:rFonts w:hAnsi="宋体" w:hint="eastAsia"/>
              </w:rPr>
              <w:t>90</w:t>
            </w:r>
            <w:r>
              <w:rPr>
                <w:rFonts w:hAnsi="宋体"/>
              </w:rPr>
              <w:t>日历天（从投标截止之日算起）</w:t>
            </w:r>
          </w:p>
        </w:tc>
      </w:tr>
      <w:tr w:rsidR="00402AEE" w14:paraId="053CDB22" w14:textId="77777777">
        <w:trPr>
          <w:trHeight w:val="468"/>
          <w:jc w:val="center"/>
        </w:trPr>
        <w:tc>
          <w:tcPr>
            <w:tcW w:w="828" w:type="dxa"/>
            <w:vAlign w:val="center"/>
          </w:tcPr>
          <w:p w14:paraId="5921B66F" w14:textId="77777777" w:rsidR="00402AEE" w:rsidRDefault="00E17F7A">
            <w:pPr>
              <w:pStyle w:val="ab"/>
              <w:spacing w:line="360" w:lineRule="auto"/>
              <w:jc w:val="center"/>
              <w:rPr>
                <w:rFonts w:hAnsi="宋体"/>
              </w:rPr>
            </w:pPr>
            <w:r>
              <w:rPr>
                <w:rFonts w:hAnsi="宋体" w:hint="eastAsia"/>
              </w:rPr>
              <w:t>9</w:t>
            </w:r>
          </w:p>
        </w:tc>
        <w:tc>
          <w:tcPr>
            <w:tcW w:w="1843" w:type="dxa"/>
            <w:vAlign w:val="center"/>
          </w:tcPr>
          <w:p w14:paraId="7D60A45A" w14:textId="77777777" w:rsidR="00402AEE" w:rsidRDefault="00E17F7A">
            <w:pPr>
              <w:pStyle w:val="ab"/>
              <w:spacing w:line="360" w:lineRule="auto"/>
              <w:jc w:val="center"/>
              <w:rPr>
                <w:rFonts w:hAnsi="宋体"/>
              </w:rPr>
            </w:pPr>
            <w:r>
              <w:rPr>
                <w:rFonts w:hAnsi="宋体" w:hint="eastAsia"/>
              </w:rPr>
              <w:t>投标保证金</w:t>
            </w:r>
          </w:p>
        </w:tc>
        <w:tc>
          <w:tcPr>
            <w:tcW w:w="6520" w:type="dxa"/>
            <w:vAlign w:val="center"/>
          </w:tcPr>
          <w:p w14:paraId="7F8DFD56" w14:textId="77777777" w:rsidR="00402AEE" w:rsidRDefault="00E17F7A">
            <w:pPr>
              <w:tabs>
                <w:tab w:val="left" w:pos="915"/>
              </w:tabs>
              <w:spacing w:line="360" w:lineRule="exact"/>
              <w:rPr>
                <w:rFonts w:hAnsi="宋体"/>
              </w:rPr>
            </w:pPr>
            <w:r>
              <w:rPr>
                <w:rFonts w:hAnsi="宋体" w:hint="eastAsia"/>
              </w:rPr>
              <w:t>无</w:t>
            </w:r>
          </w:p>
        </w:tc>
      </w:tr>
      <w:tr w:rsidR="00402AEE" w14:paraId="39310393" w14:textId="77777777">
        <w:trPr>
          <w:trHeight w:val="629"/>
          <w:jc w:val="center"/>
        </w:trPr>
        <w:tc>
          <w:tcPr>
            <w:tcW w:w="828" w:type="dxa"/>
            <w:vAlign w:val="center"/>
          </w:tcPr>
          <w:p w14:paraId="0AAF69D1" w14:textId="77777777" w:rsidR="00402AEE" w:rsidRDefault="00E17F7A">
            <w:pPr>
              <w:pStyle w:val="ab"/>
              <w:spacing w:line="360" w:lineRule="auto"/>
              <w:jc w:val="center"/>
              <w:rPr>
                <w:rFonts w:hAnsi="宋体"/>
              </w:rPr>
            </w:pPr>
            <w:r>
              <w:rPr>
                <w:rFonts w:hAnsi="宋体" w:hint="eastAsia"/>
              </w:rPr>
              <w:t>10</w:t>
            </w:r>
          </w:p>
        </w:tc>
        <w:tc>
          <w:tcPr>
            <w:tcW w:w="1843" w:type="dxa"/>
            <w:vAlign w:val="center"/>
          </w:tcPr>
          <w:p w14:paraId="067B2ED3" w14:textId="77777777" w:rsidR="00402AEE" w:rsidRDefault="00E17F7A">
            <w:pPr>
              <w:pStyle w:val="ab"/>
              <w:spacing w:line="360" w:lineRule="auto"/>
              <w:jc w:val="center"/>
              <w:rPr>
                <w:rFonts w:hAnsi="宋体"/>
              </w:rPr>
            </w:pPr>
            <w:r>
              <w:rPr>
                <w:rFonts w:hAnsi="宋体" w:hint="eastAsia"/>
              </w:rPr>
              <w:t>投标预备会</w:t>
            </w:r>
          </w:p>
          <w:p w14:paraId="3EC01B76" w14:textId="77777777" w:rsidR="00402AEE" w:rsidRDefault="00E17F7A">
            <w:pPr>
              <w:pStyle w:val="ab"/>
              <w:spacing w:line="360" w:lineRule="auto"/>
              <w:jc w:val="center"/>
              <w:rPr>
                <w:rFonts w:hAnsi="宋体"/>
              </w:rPr>
            </w:pPr>
            <w:r>
              <w:rPr>
                <w:rFonts w:hAnsi="宋体" w:hint="eastAsia"/>
              </w:rPr>
              <w:t>（答疑会）</w:t>
            </w:r>
          </w:p>
        </w:tc>
        <w:tc>
          <w:tcPr>
            <w:tcW w:w="6520" w:type="dxa"/>
            <w:vAlign w:val="center"/>
          </w:tcPr>
          <w:p w14:paraId="6AEA4A4B" w14:textId="77777777" w:rsidR="00402AEE" w:rsidRDefault="00E17F7A">
            <w:pPr>
              <w:pStyle w:val="ab"/>
              <w:spacing w:line="360" w:lineRule="auto"/>
              <w:rPr>
                <w:rFonts w:hAnsi="宋体"/>
              </w:rPr>
            </w:pPr>
            <w:r>
              <w:rPr>
                <w:rFonts w:hAnsi="宋体" w:hint="eastAsia"/>
              </w:rPr>
              <w:t>不召开</w:t>
            </w:r>
          </w:p>
        </w:tc>
      </w:tr>
      <w:tr w:rsidR="00402AEE" w14:paraId="66899B98" w14:textId="77777777">
        <w:trPr>
          <w:trHeight w:val="397"/>
          <w:jc w:val="center"/>
        </w:trPr>
        <w:tc>
          <w:tcPr>
            <w:tcW w:w="828" w:type="dxa"/>
            <w:vAlign w:val="center"/>
          </w:tcPr>
          <w:p w14:paraId="286300A3" w14:textId="77777777" w:rsidR="00402AEE" w:rsidRDefault="00E17F7A">
            <w:pPr>
              <w:pStyle w:val="ab"/>
              <w:spacing w:line="360" w:lineRule="auto"/>
              <w:jc w:val="center"/>
              <w:rPr>
                <w:rFonts w:hAnsi="宋体"/>
              </w:rPr>
            </w:pPr>
            <w:r>
              <w:rPr>
                <w:rFonts w:hAnsi="宋体" w:hint="eastAsia"/>
              </w:rPr>
              <w:t>11</w:t>
            </w:r>
          </w:p>
        </w:tc>
        <w:tc>
          <w:tcPr>
            <w:tcW w:w="1843" w:type="dxa"/>
            <w:vAlign w:val="center"/>
          </w:tcPr>
          <w:p w14:paraId="791C25B5" w14:textId="77777777" w:rsidR="00402AEE" w:rsidRDefault="00E17F7A">
            <w:pPr>
              <w:pStyle w:val="ab"/>
              <w:spacing w:line="360" w:lineRule="auto"/>
              <w:jc w:val="center"/>
              <w:rPr>
                <w:rFonts w:hAnsi="宋体"/>
              </w:rPr>
            </w:pPr>
            <w:r>
              <w:rPr>
                <w:rFonts w:hAnsi="宋体" w:hint="eastAsia"/>
              </w:rPr>
              <w:t>开标</w:t>
            </w:r>
          </w:p>
        </w:tc>
        <w:tc>
          <w:tcPr>
            <w:tcW w:w="6520" w:type="dxa"/>
          </w:tcPr>
          <w:p w14:paraId="47DF8F4F" w14:textId="77777777" w:rsidR="00402AEE" w:rsidRDefault="00E17F7A">
            <w:pPr>
              <w:pStyle w:val="ab"/>
              <w:spacing w:line="360" w:lineRule="auto"/>
              <w:rPr>
                <w:rFonts w:hAnsi="宋体"/>
              </w:rPr>
            </w:pPr>
            <w:r>
              <w:rPr>
                <w:rFonts w:hAnsi="宋体" w:hint="eastAsia"/>
                <w:szCs w:val="21"/>
              </w:rPr>
              <w:t>详见深圳市第二人民</w:t>
            </w:r>
            <w:proofErr w:type="gramStart"/>
            <w:r>
              <w:rPr>
                <w:rFonts w:hAnsi="宋体" w:hint="eastAsia"/>
                <w:szCs w:val="21"/>
              </w:rPr>
              <w:t>医院官网开标</w:t>
            </w:r>
            <w:proofErr w:type="gramEnd"/>
            <w:r>
              <w:rPr>
                <w:rFonts w:hAnsi="宋体" w:hint="eastAsia"/>
                <w:szCs w:val="21"/>
              </w:rPr>
              <w:t>公告</w:t>
            </w:r>
          </w:p>
        </w:tc>
      </w:tr>
      <w:tr w:rsidR="00402AEE" w14:paraId="1F262B41" w14:textId="77777777">
        <w:trPr>
          <w:trHeight w:val="397"/>
          <w:jc w:val="center"/>
        </w:trPr>
        <w:tc>
          <w:tcPr>
            <w:tcW w:w="828" w:type="dxa"/>
            <w:vAlign w:val="center"/>
          </w:tcPr>
          <w:p w14:paraId="48230483" w14:textId="77777777" w:rsidR="00402AEE" w:rsidRDefault="00E17F7A">
            <w:pPr>
              <w:pStyle w:val="ab"/>
              <w:spacing w:line="360" w:lineRule="auto"/>
              <w:jc w:val="center"/>
              <w:rPr>
                <w:rFonts w:hAnsi="宋体"/>
              </w:rPr>
            </w:pPr>
            <w:r>
              <w:rPr>
                <w:rFonts w:hAnsi="宋体" w:hint="eastAsia"/>
              </w:rPr>
              <w:t>12</w:t>
            </w:r>
          </w:p>
        </w:tc>
        <w:tc>
          <w:tcPr>
            <w:tcW w:w="1843" w:type="dxa"/>
            <w:vAlign w:val="center"/>
          </w:tcPr>
          <w:p w14:paraId="0270FDD2" w14:textId="77777777" w:rsidR="00402AEE" w:rsidRDefault="00E17F7A">
            <w:pPr>
              <w:pStyle w:val="ab"/>
              <w:spacing w:line="360" w:lineRule="auto"/>
              <w:jc w:val="center"/>
              <w:rPr>
                <w:rFonts w:hAnsi="宋体"/>
              </w:rPr>
            </w:pPr>
            <w:r>
              <w:rPr>
                <w:rFonts w:hAnsi="宋体" w:hint="eastAsia"/>
              </w:rPr>
              <w:t>投标截止时间</w:t>
            </w:r>
          </w:p>
        </w:tc>
        <w:tc>
          <w:tcPr>
            <w:tcW w:w="6520" w:type="dxa"/>
          </w:tcPr>
          <w:p w14:paraId="43C607CD" w14:textId="77777777" w:rsidR="00402AEE" w:rsidRDefault="00E17F7A">
            <w:pPr>
              <w:pStyle w:val="ab"/>
              <w:spacing w:line="360" w:lineRule="auto"/>
              <w:rPr>
                <w:rFonts w:hAnsi="宋体"/>
                <w:b/>
              </w:rPr>
            </w:pPr>
            <w:r>
              <w:rPr>
                <w:rFonts w:hAnsi="宋体" w:hint="eastAsia"/>
                <w:szCs w:val="21"/>
              </w:rPr>
              <w:t>详见深圳市第二人民</w:t>
            </w:r>
            <w:proofErr w:type="gramStart"/>
            <w:r>
              <w:rPr>
                <w:rFonts w:hAnsi="宋体" w:hint="eastAsia"/>
                <w:szCs w:val="21"/>
              </w:rPr>
              <w:t>医院官网招标</w:t>
            </w:r>
            <w:proofErr w:type="gramEnd"/>
            <w:r>
              <w:rPr>
                <w:rFonts w:hAnsi="宋体" w:hint="eastAsia"/>
                <w:szCs w:val="21"/>
              </w:rPr>
              <w:t>公告</w:t>
            </w:r>
          </w:p>
        </w:tc>
      </w:tr>
      <w:tr w:rsidR="00402AEE" w14:paraId="7B9E15F7" w14:textId="77777777">
        <w:trPr>
          <w:trHeight w:val="397"/>
          <w:jc w:val="center"/>
        </w:trPr>
        <w:tc>
          <w:tcPr>
            <w:tcW w:w="828" w:type="dxa"/>
            <w:vAlign w:val="center"/>
          </w:tcPr>
          <w:p w14:paraId="165616B0" w14:textId="77777777" w:rsidR="00402AEE" w:rsidRDefault="00E17F7A">
            <w:pPr>
              <w:pStyle w:val="ab"/>
              <w:spacing w:line="360" w:lineRule="auto"/>
              <w:jc w:val="center"/>
              <w:rPr>
                <w:rFonts w:hAnsi="宋体"/>
              </w:rPr>
            </w:pPr>
            <w:r>
              <w:rPr>
                <w:rFonts w:hAnsi="宋体" w:hint="eastAsia"/>
              </w:rPr>
              <w:t>13</w:t>
            </w:r>
          </w:p>
        </w:tc>
        <w:tc>
          <w:tcPr>
            <w:tcW w:w="1843" w:type="dxa"/>
            <w:vAlign w:val="center"/>
          </w:tcPr>
          <w:p w14:paraId="7FB108A5" w14:textId="77777777" w:rsidR="00402AEE" w:rsidRDefault="00E17F7A">
            <w:pPr>
              <w:pStyle w:val="ab"/>
              <w:spacing w:line="360" w:lineRule="auto"/>
              <w:jc w:val="center"/>
              <w:rPr>
                <w:rFonts w:hAnsi="宋体"/>
              </w:rPr>
            </w:pPr>
            <w:r>
              <w:rPr>
                <w:rFonts w:hAnsi="宋体" w:hint="eastAsia"/>
              </w:rPr>
              <w:t>评标办法</w:t>
            </w:r>
          </w:p>
        </w:tc>
        <w:tc>
          <w:tcPr>
            <w:tcW w:w="6520" w:type="dxa"/>
          </w:tcPr>
          <w:p w14:paraId="45A59050" w14:textId="77777777" w:rsidR="00402AEE" w:rsidRDefault="00E17F7A">
            <w:pPr>
              <w:pStyle w:val="ab"/>
              <w:spacing w:line="360" w:lineRule="auto"/>
              <w:rPr>
                <w:rFonts w:hAnsi="宋体"/>
              </w:rPr>
            </w:pPr>
            <w:r>
              <w:rPr>
                <w:rFonts w:hAnsi="宋体" w:hint="eastAsia"/>
              </w:rPr>
              <w:t>综合评分法</w:t>
            </w:r>
          </w:p>
        </w:tc>
      </w:tr>
      <w:tr w:rsidR="00402AEE" w14:paraId="4C7DC0C4" w14:textId="77777777">
        <w:trPr>
          <w:trHeight w:val="397"/>
          <w:jc w:val="center"/>
        </w:trPr>
        <w:tc>
          <w:tcPr>
            <w:tcW w:w="828" w:type="dxa"/>
            <w:vAlign w:val="center"/>
          </w:tcPr>
          <w:p w14:paraId="7ABD9AD0" w14:textId="77777777" w:rsidR="00402AEE" w:rsidRDefault="00E17F7A">
            <w:pPr>
              <w:pStyle w:val="ab"/>
              <w:spacing w:line="360" w:lineRule="auto"/>
              <w:jc w:val="center"/>
              <w:rPr>
                <w:rFonts w:hAnsi="宋体"/>
              </w:rPr>
            </w:pPr>
            <w:r>
              <w:rPr>
                <w:rFonts w:hAnsi="宋体" w:hint="eastAsia"/>
              </w:rPr>
              <w:t>14</w:t>
            </w:r>
          </w:p>
        </w:tc>
        <w:tc>
          <w:tcPr>
            <w:tcW w:w="1843" w:type="dxa"/>
            <w:vAlign w:val="center"/>
          </w:tcPr>
          <w:p w14:paraId="56E927F4" w14:textId="77777777" w:rsidR="00402AEE" w:rsidRDefault="00E17F7A">
            <w:pPr>
              <w:pStyle w:val="ab"/>
              <w:spacing w:line="360" w:lineRule="auto"/>
              <w:jc w:val="center"/>
              <w:rPr>
                <w:snapToGrid w:val="0"/>
                <w:kern w:val="0"/>
              </w:rPr>
            </w:pPr>
            <w:r>
              <w:rPr>
                <w:rFonts w:hint="eastAsia"/>
                <w:snapToGrid w:val="0"/>
                <w:kern w:val="0"/>
              </w:rPr>
              <w:t>履约保证金</w:t>
            </w:r>
          </w:p>
        </w:tc>
        <w:tc>
          <w:tcPr>
            <w:tcW w:w="6520" w:type="dxa"/>
          </w:tcPr>
          <w:p w14:paraId="49AEA85C" w14:textId="77777777" w:rsidR="00402AEE" w:rsidRDefault="00E17F7A">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402AEE" w14:paraId="6306884C" w14:textId="77777777">
        <w:trPr>
          <w:trHeight w:val="397"/>
          <w:jc w:val="center"/>
        </w:trPr>
        <w:tc>
          <w:tcPr>
            <w:tcW w:w="828" w:type="dxa"/>
            <w:vAlign w:val="center"/>
          </w:tcPr>
          <w:p w14:paraId="0F58F5E6" w14:textId="77777777" w:rsidR="00402AEE" w:rsidRDefault="00E17F7A">
            <w:pPr>
              <w:pStyle w:val="ab"/>
              <w:spacing w:line="360" w:lineRule="auto"/>
              <w:jc w:val="center"/>
              <w:rPr>
                <w:rFonts w:hAnsi="宋体"/>
              </w:rPr>
            </w:pPr>
            <w:r>
              <w:rPr>
                <w:rFonts w:hAnsi="宋体" w:hint="eastAsia"/>
              </w:rPr>
              <w:t>15</w:t>
            </w:r>
          </w:p>
        </w:tc>
        <w:tc>
          <w:tcPr>
            <w:tcW w:w="1843" w:type="dxa"/>
            <w:vAlign w:val="center"/>
          </w:tcPr>
          <w:p w14:paraId="62DE3219" w14:textId="77777777" w:rsidR="00402AEE" w:rsidRDefault="00E17F7A">
            <w:pPr>
              <w:pStyle w:val="ab"/>
              <w:spacing w:line="360" w:lineRule="auto"/>
              <w:jc w:val="center"/>
              <w:rPr>
                <w:rFonts w:hAnsi="宋体"/>
              </w:rPr>
            </w:pPr>
            <w:r>
              <w:rPr>
                <w:rFonts w:hAnsi="宋体" w:hint="eastAsia"/>
              </w:rPr>
              <w:t>中标服务费</w:t>
            </w:r>
          </w:p>
        </w:tc>
        <w:tc>
          <w:tcPr>
            <w:tcW w:w="6520" w:type="dxa"/>
          </w:tcPr>
          <w:p w14:paraId="0134D61B" w14:textId="77777777" w:rsidR="00402AEE" w:rsidRDefault="00E17F7A">
            <w:pPr>
              <w:pStyle w:val="ab"/>
              <w:spacing w:line="360" w:lineRule="auto"/>
              <w:rPr>
                <w:rFonts w:hAnsi="宋体"/>
              </w:rPr>
            </w:pPr>
            <w:r>
              <w:rPr>
                <w:rFonts w:asciiTheme="minorEastAsia" w:eastAsiaTheme="minorEastAsia" w:hAnsiTheme="minorEastAsia" w:hint="eastAsia"/>
                <w:szCs w:val="21"/>
              </w:rPr>
              <w:t>无</w:t>
            </w:r>
          </w:p>
        </w:tc>
      </w:tr>
    </w:tbl>
    <w:p w14:paraId="0CA7B82F" w14:textId="77777777" w:rsidR="00402AEE" w:rsidRDefault="00402AEE">
      <w:pPr>
        <w:pStyle w:val="1"/>
        <w:spacing w:before="0" w:after="0"/>
        <w:rPr>
          <w:sz w:val="21"/>
          <w:szCs w:val="21"/>
        </w:rPr>
      </w:pPr>
    </w:p>
    <w:p w14:paraId="1951A996" w14:textId="77777777" w:rsidR="00402AEE" w:rsidRDefault="00E17F7A">
      <w:pPr>
        <w:rPr>
          <w:rFonts w:eastAsiaTheme="minorEastAsia"/>
          <w:kern w:val="44"/>
        </w:rPr>
      </w:pPr>
      <w:r>
        <w:rPr>
          <w:szCs w:val="21"/>
        </w:rPr>
        <w:br w:type="page"/>
      </w:r>
    </w:p>
    <w:p w14:paraId="6CE3900B" w14:textId="77777777" w:rsidR="00402AEE" w:rsidRDefault="00E17F7A">
      <w:pPr>
        <w:pStyle w:val="1"/>
      </w:pPr>
      <w:bookmarkStart w:id="897" w:name="_Toc19565"/>
      <w:r>
        <w:rPr>
          <w:rFonts w:hint="eastAsia"/>
        </w:rPr>
        <w:lastRenderedPageBreak/>
        <w:t>第六章</w:t>
      </w:r>
      <w:r>
        <w:rPr>
          <w:rFonts w:hint="eastAsia"/>
        </w:rPr>
        <w:t xml:space="preserve">  </w:t>
      </w:r>
      <w:r>
        <w:rPr>
          <w:rFonts w:hint="eastAsia"/>
        </w:rPr>
        <w:t>投标人须知</w:t>
      </w:r>
      <w:bookmarkEnd w:id="897"/>
    </w:p>
    <w:p w14:paraId="7119EACE" w14:textId="77777777" w:rsidR="00402AEE" w:rsidRDefault="00E17F7A">
      <w:pPr>
        <w:pStyle w:val="20"/>
        <w:spacing w:before="0" w:after="0"/>
      </w:pPr>
      <w:bookmarkStart w:id="898" w:name="_Toc26797"/>
      <w:r>
        <w:rPr>
          <w:rFonts w:hint="eastAsia"/>
        </w:rPr>
        <w:t>一、说</w:t>
      </w:r>
      <w:r>
        <w:t xml:space="preserve">  </w:t>
      </w:r>
      <w:r>
        <w:rPr>
          <w:rFonts w:hint="eastAsia"/>
        </w:rPr>
        <w:t>明</w:t>
      </w:r>
      <w:bookmarkEnd w:id="898"/>
    </w:p>
    <w:p w14:paraId="0A51E7EF"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14:paraId="033B827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1D098D8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14:paraId="1287AD59"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7A11DB0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1A0BFE5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14:paraId="59286FE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14:paraId="7F5A8C4B"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4FC5181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573A64D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763BDD01"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719A591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49588638"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6421FB77"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06B8FE5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0203127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4AE879E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5398A95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22A5886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436FE0A4"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3609D70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328A42F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7D38C6E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14:paraId="0632F0A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14:paraId="6B46BF48"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14:paraId="14252917"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14:paraId="70A61B9D"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14:paraId="2F7E4215"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14:paraId="19B9F6C6"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14:paraId="0E3CC6ED"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14:paraId="4CA82007"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14:paraId="68E193A4"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14:paraId="30E9F86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1AEAA07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14:paraId="361ADF6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14:paraId="3FF95B05"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14:paraId="5C25982B"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14:paraId="294BA32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14:paraId="55BF00D5" w14:textId="77777777" w:rsidR="00402AEE" w:rsidRDefault="00E17F7A">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14:paraId="1B8FDA46" w14:textId="77777777"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14:paraId="78B582AC" w14:textId="77777777"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14:paraId="6662F91E" w14:textId="77777777"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7DFBDED1" w14:textId="77777777"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14:paraId="429FFFD9" w14:textId="77777777" w:rsidR="00402AEE" w:rsidRDefault="00402AEE">
      <w:pPr>
        <w:adjustRightInd w:val="0"/>
        <w:spacing w:line="360" w:lineRule="auto"/>
        <w:jc w:val="center"/>
        <w:rPr>
          <w:rFonts w:asciiTheme="minorEastAsia" w:eastAsiaTheme="minorEastAsia" w:hAnsiTheme="minorEastAsia"/>
          <w:b/>
          <w:snapToGrid w:val="0"/>
          <w:kern w:val="0"/>
        </w:rPr>
      </w:pPr>
      <w:bookmarkStart w:id="899" w:name="q5"/>
      <w:bookmarkEnd w:id="899"/>
    </w:p>
    <w:p w14:paraId="0F26EE7E" w14:textId="77777777" w:rsidR="00402AEE" w:rsidRDefault="00E17F7A">
      <w:pPr>
        <w:pStyle w:val="20"/>
        <w:spacing w:before="0" w:after="0"/>
      </w:pPr>
      <w:bookmarkStart w:id="900" w:name="_Toc21143"/>
      <w:r>
        <w:rPr>
          <w:rFonts w:hint="eastAsia"/>
        </w:rPr>
        <w:t>二、招标文件说明</w:t>
      </w:r>
      <w:bookmarkEnd w:id="900"/>
    </w:p>
    <w:p w14:paraId="63981643"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14:paraId="5C9AF4E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14:paraId="3FB2700D"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3B8181A8"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7257E930"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14:paraId="3199CA81"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73FA7846"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6AE50538"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6F0635D8"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5C4C8D16"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7FCD7B4D"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090031E9"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14:paraId="678771B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14:paraId="52224A8D"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14:paraId="0892F19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proofErr w:type="gramStart"/>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w:t>
      </w:r>
      <w:proofErr w:type="gramEnd"/>
      <w:r>
        <w:rPr>
          <w:rFonts w:asciiTheme="minorEastAsia" w:eastAsiaTheme="minorEastAsia" w:hAnsiTheme="minorEastAsia" w:hint="eastAsia"/>
          <w:snapToGrid w:val="0"/>
          <w:kern w:val="0"/>
        </w:rPr>
        <w:t>酌情推迟投标截止时间和开标时间，并以发布公告形式通知每一投标人，公告公示即表示内容已送达。</w:t>
      </w:r>
    </w:p>
    <w:p w14:paraId="084B1D0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14:paraId="44A6447A" w14:textId="77777777" w:rsidR="00402AEE" w:rsidRDefault="00402AEE">
      <w:pPr>
        <w:adjustRightInd w:val="0"/>
        <w:spacing w:line="360" w:lineRule="auto"/>
        <w:ind w:firstLine="600"/>
        <w:jc w:val="center"/>
        <w:rPr>
          <w:rFonts w:asciiTheme="minorEastAsia" w:eastAsiaTheme="minorEastAsia" w:hAnsiTheme="minorEastAsia"/>
          <w:b/>
          <w:snapToGrid w:val="0"/>
          <w:kern w:val="0"/>
        </w:rPr>
      </w:pPr>
    </w:p>
    <w:p w14:paraId="399DE479" w14:textId="77777777" w:rsidR="00402AEE" w:rsidRDefault="00E17F7A">
      <w:pPr>
        <w:pStyle w:val="20"/>
        <w:spacing w:before="0" w:after="0"/>
      </w:pPr>
      <w:bookmarkStart w:id="901" w:name="q6"/>
      <w:bookmarkStart w:id="902" w:name="_Toc9552"/>
      <w:bookmarkEnd w:id="901"/>
      <w:r>
        <w:rPr>
          <w:rFonts w:hint="eastAsia"/>
        </w:rPr>
        <w:t>三、投标文件的编写</w:t>
      </w:r>
      <w:bookmarkEnd w:id="902"/>
    </w:p>
    <w:p w14:paraId="7952BBDD"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14:paraId="75FDF92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14:paraId="2B4D492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4EFB54B9"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14:paraId="1AEE1FF7"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14:paraId="3C4D09A4"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14:paraId="7277BA48"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14:paraId="763256F6"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14:paraId="043F107C"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14:paraId="026814EE"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14:paraId="6DF7A48F"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14:paraId="5070E156"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14:paraId="1581737E"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14:paraId="223854AF"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14:paraId="661581FB"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14:paraId="6228742A"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14:paraId="44FD645F"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14:paraId="480066A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526FF6B4"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2C583AE6"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4FD8456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14:paraId="36EC1F1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14:paraId="1B71B3E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14:paraId="740FC377"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1BCA938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14:paraId="458B9B02"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17C66F3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32A4B857"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14:paraId="7440C00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14:paraId="73132E32"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14:paraId="41E01EC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snapToGrid w:val="0"/>
          <w:kern w:val="0"/>
          <w:highlight w:val="yellow"/>
        </w:rPr>
        <w:t xml:space="preserve">正本 </w:t>
      </w:r>
      <w:ins w:id="903" w:author="NTKO" w:date="2025-09-01T15:08:00Z">
        <w:r w:rsidR="001D26B8">
          <w:rPr>
            <w:rFonts w:asciiTheme="minorEastAsia" w:eastAsiaTheme="minorEastAsia" w:hAnsiTheme="minorEastAsia"/>
            <w:snapToGrid w:val="0"/>
            <w:kern w:val="0"/>
            <w:highlight w:val="yellow"/>
          </w:rPr>
          <w:t>1</w:t>
        </w:r>
      </w:ins>
      <w:r>
        <w:rPr>
          <w:rFonts w:asciiTheme="minorEastAsia" w:eastAsiaTheme="minorEastAsia" w:hAnsiTheme="minorEastAsia" w:hint="eastAsia"/>
          <w:snapToGrid w:val="0"/>
          <w:kern w:val="0"/>
          <w:highlight w:val="yellow"/>
        </w:rPr>
        <w:t xml:space="preserve"> 份，副本</w:t>
      </w:r>
      <w:ins w:id="904" w:author="NTKO" w:date="2025-09-01T15:08:00Z">
        <w:r w:rsidR="001D26B8">
          <w:rPr>
            <w:rFonts w:asciiTheme="minorEastAsia" w:eastAsiaTheme="minorEastAsia" w:hAnsiTheme="minorEastAsia" w:hint="eastAsia"/>
            <w:snapToGrid w:val="0"/>
            <w:kern w:val="0"/>
            <w:highlight w:val="yellow"/>
          </w:rPr>
          <w:t>2</w:t>
        </w:r>
      </w:ins>
      <w:r>
        <w:rPr>
          <w:rFonts w:asciiTheme="minorEastAsia" w:eastAsiaTheme="minorEastAsia" w:hAnsiTheme="minorEastAsia" w:hint="eastAsia"/>
          <w:snapToGrid w:val="0"/>
          <w:kern w:val="0"/>
          <w:highlight w:val="yellow"/>
        </w:rPr>
        <w:t xml:space="preserve">  份</w:t>
      </w:r>
      <w:r>
        <w:rPr>
          <w:rFonts w:asciiTheme="minorEastAsia" w:eastAsiaTheme="minorEastAsia" w:hAnsiTheme="minorEastAsia" w:hint="eastAsia"/>
          <w:snapToGrid w:val="0"/>
          <w:kern w:val="0"/>
        </w:rPr>
        <w:t xml:space="preserve">。 </w:t>
      </w:r>
    </w:p>
    <w:p w14:paraId="4E09F124"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14:paraId="6E74D00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14:paraId="125DE0E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14:paraId="368AE77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14:paraId="09DDEA37" w14:textId="77777777" w:rsidR="00402AEE" w:rsidRDefault="00402AEE">
      <w:pPr>
        <w:adjustRightInd w:val="0"/>
        <w:spacing w:line="360" w:lineRule="auto"/>
        <w:rPr>
          <w:rFonts w:asciiTheme="minorEastAsia" w:eastAsiaTheme="minorEastAsia" w:hAnsiTheme="minorEastAsia"/>
          <w:snapToGrid w:val="0"/>
          <w:kern w:val="0"/>
        </w:rPr>
      </w:pPr>
    </w:p>
    <w:p w14:paraId="216F05BE" w14:textId="77777777" w:rsidR="00402AEE" w:rsidRDefault="00E17F7A">
      <w:pPr>
        <w:pStyle w:val="20"/>
        <w:spacing w:before="0" w:after="0"/>
      </w:pPr>
      <w:bookmarkStart w:id="905" w:name="q7"/>
      <w:bookmarkStart w:id="906" w:name="_Toc22128"/>
      <w:bookmarkEnd w:id="905"/>
      <w:r>
        <w:rPr>
          <w:rFonts w:hint="eastAsia"/>
        </w:rPr>
        <w:t>四、纸质版投标文件的递交</w:t>
      </w:r>
      <w:bookmarkEnd w:id="906"/>
    </w:p>
    <w:p w14:paraId="3B3C019F"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14:paraId="0817021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75B6D65B"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14:paraId="024A6A4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14:paraId="7BDB099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1D0AE43C" w14:textId="77777777" w:rsidR="00402AEE" w:rsidRDefault="00E17F7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项目期号</w:t>
      </w:r>
      <w:proofErr w:type="gramEnd"/>
      <w:r>
        <w:rPr>
          <w:rFonts w:asciiTheme="minorEastAsia" w:eastAsiaTheme="minorEastAsia" w:hAnsiTheme="minorEastAsia" w:hint="eastAsia"/>
          <w:snapToGrid w:val="0"/>
          <w:kern w:val="0"/>
        </w:rPr>
        <w:t>；</w:t>
      </w:r>
    </w:p>
    <w:p w14:paraId="45E29336" w14:textId="77777777" w:rsidR="00402AEE" w:rsidRDefault="00E17F7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14:paraId="2036480D" w14:textId="77777777" w:rsidR="00402AEE" w:rsidRDefault="00E17F7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包组号</w:t>
      </w:r>
      <w:proofErr w:type="gramEnd"/>
      <w:r>
        <w:rPr>
          <w:rFonts w:asciiTheme="minorEastAsia" w:eastAsiaTheme="minorEastAsia" w:hAnsiTheme="minorEastAsia" w:hint="eastAsia"/>
          <w:snapToGrid w:val="0"/>
          <w:kern w:val="0"/>
        </w:rPr>
        <w:t>（若无可不写）；</w:t>
      </w:r>
    </w:p>
    <w:p w14:paraId="5D76CE7F" w14:textId="77777777" w:rsidR="00402AEE" w:rsidRDefault="00E17F7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投标人名称</w:t>
      </w:r>
      <w:proofErr w:type="gramEnd"/>
      <w:r>
        <w:rPr>
          <w:rFonts w:asciiTheme="minorEastAsia" w:eastAsiaTheme="minorEastAsia" w:hAnsiTheme="minorEastAsia" w:hint="eastAsia"/>
          <w:snapToGrid w:val="0"/>
          <w:kern w:val="0"/>
        </w:rPr>
        <w:t>；</w:t>
      </w:r>
    </w:p>
    <w:p w14:paraId="31DCCBAF" w14:textId="77777777" w:rsidR="00402AEE" w:rsidRDefault="00E17F7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  注明</w:t>
      </w:r>
      <w:proofErr w:type="gramEnd"/>
      <w:r>
        <w:rPr>
          <w:rFonts w:asciiTheme="minorEastAsia" w:eastAsiaTheme="minorEastAsia" w:hAnsiTheme="minorEastAsia" w:hint="eastAsia"/>
          <w:snapToGrid w:val="0"/>
          <w:kern w:val="0"/>
        </w:rPr>
        <w:t>：“投标文件正本、副本”；</w:t>
      </w:r>
    </w:p>
    <w:p w14:paraId="7E7EC17A" w14:textId="77777777" w:rsidR="00402AEE" w:rsidRDefault="00E17F7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f</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5FD15B6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14:paraId="7DAC88C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14:paraId="5F0959D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14:paraId="04C89BF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14:paraId="1F154807"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0E78E57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14:paraId="4F081DE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14:paraId="056F5985" w14:textId="77777777" w:rsidR="00402AEE" w:rsidRDefault="00E17F7A">
      <w:pPr>
        <w:pStyle w:val="aff2"/>
      </w:pPr>
      <w:r>
        <w:rPr>
          <w:rFonts w:hint="eastAsia"/>
        </w:rPr>
        <w:t xml:space="preserve">19.3  </w:t>
      </w:r>
      <w:r>
        <w:rPr>
          <w:rFonts w:hint="eastAsia"/>
        </w:rPr>
        <w:t>纸质版投标文件提交截止时间与开标时间相同。</w:t>
      </w:r>
    </w:p>
    <w:p w14:paraId="1BCA04CE"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3027233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14:paraId="687F8AD0"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7FFD3B7B" w14:textId="77777777" w:rsidR="00402AEE" w:rsidRDefault="00E17F7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14:paraId="30DFC96F" w14:textId="77777777" w:rsidR="00402AEE" w:rsidRDefault="00E17F7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14:paraId="143F6298" w14:textId="77777777" w:rsidR="00402AEE" w:rsidRDefault="00E17F7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14:paraId="5EB62EB1" w14:textId="77777777" w:rsidR="00402AEE" w:rsidRDefault="00402AEE">
      <w:pPr>
        <w:tabs>
          <w:tab w:val="left" w:pos="0"/>
        </w:tabs>
        <w:adjustRightInd w:val="0"/>
        <w:spacing w:line="360" w:lineRule="auto"/>
        <w:rPr>
          <w:rFonts w:asciiTheme="minorEastAsia" w:eastAsiaTheme="minorEastAsia" w:hAnsiTheme="minorEastAsia"/>
          <w:snapToGrid w:val="0"/>
          <w:kern w:val="0"/>
        </w:rPr>
      </w:pPr>
    </w:p>
    <w:p w14:paraId="0E2A3577" w14:textId="77777777" w:rsidR="00402AEE" w:rsidRDefault="00E17F7A">
      <w:pPr>
        <w:pStyle w:val="20"/>
        <w:spacing w:before="0" w:after="0"/>
      </w:pPr>
      <w:bookmarkStart w:id="907" w:name="q8"/>
      <w:bookmarkStart w:id="908" w:name="_Toc30493"/>
      <w:bookmarkEnd w:id="907"/>
      <w:r>
        <w:rPr>
          <w:rFonts w:hint="eastAsia"/>
        </w:rPr>
        <w:t>五、开标和评标</w:t>
      </w:r>
      <w:bookmarkEnd w:id="908"/>
    </w:p>
    <w:p w14:paraId="0451BEB2"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14:paraId="4F0D697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14:paraId="5092BF0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14:paraId="28B88655"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4A06233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14:paraId="6882325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65D17437"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2F64488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14:paraId="354062F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0221E02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68A1B92B"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14:paraId="1F49A7E1" w14:textId="77777777" w:rsidR="00402AEE" w:rsidRDefault="00E17F7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67BA1384" w14:textId="77777777" w:rsidR="00402AEE" w:rsidRDefault="00E17F7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688B924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4D78B4FE"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2AC45B6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14:paraId="49F24951"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14:paraId="6EF3814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14:paraId="0EB3DE0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14:paraId="255AA7C3" w14:textId="77777777" w:rsidR="00402AEE" w:rsidRDefault="00E17F7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E2B42A" w14:textId="77777777" w:rsidR="00402AEE" w:rsidRDefault="00E17F7A">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14:paraId="11267E4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14:paraId="0CC86861"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7F59163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14:paraId="17B753E5"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6F1A25F8"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592F9A9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124BA59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7B1C9E45"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14:paraId="13F0A60B"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121EB9E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14:paraId="3FCEBED1"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797B20F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03AD1AD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14:paraId="22EBAC6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4641E6C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693E2CD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14:paraId="114B0CD3" w14:textId="77777777" w:rsidR="00402AEE" w:rsidRDefault="00402AEE">
      <w:pPr>
        <w:adjustRightInd w:val="0"/>
        <w:spacing w:line="360" w:lineRule="auto"/>
        <w:ind w:left="357"/>
        <w:jc w:val="center"/>
        <w:rPr>
          <w:rFonts w:asciiTheme="minorEastAsia" w:eastAsiaTheme="minorEastAsia" w:hAnsiTheme="minorEastAsia"/>
          <w:b/>
          <w:snapToGrid w:val="0"/>
          <w:kern w:val="0"/>
        </w:rPr>
      </w:pPr>
      <w:bookmarkStart w:id="909" w:name="q9"/>
      <w:bookmarkEnd w:id="909"/>
    </w:p>
    <w:p w14:paraId="0737B088" w14:textId="77777777" w:rsidR="00402AEE" w:rsidRDefault="00E17F7A">
      <w:pPr>
        <w:pStyle w:val="20"/>
        <w:spacing w:before="0" w:after="0"/>
      </w:pPr>
      <w:bookmarkStart w:id="910" w:name="_Toc10522"/>
      <w:r>
        <w:rPr>
          <w:rFonts w:hint="eastAsia"/>
        </w:rPr>
        <w:t>六、授予合同</w:t>
      </w:r>
      <w:bookmarkEnd w:id="910"/>
    </w:p>
    <w:p w14:paraId="7E7BF585"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7486DE48" w14:textId="77777777" w:rsidR="00402AEE" w:rsidRDefault="00E17F7A">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750A70CE"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2C968A65"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14:paraId="26480C6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14:paraId="35107860"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53E6D41D"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5964433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76725C6E"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14:paraId="1C50D98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14:paraId="64B6DE25" w14:textId="77777777" w:rsidR="00402AEE" w:rsidRDefault="00402AEE">
      <w:pPr>
        <w:spacing w:line="360" w:lineRule="auto"/>
        <w:ind w:firstLineChars="200" w:firstLine="1044"/>
        <w:rPr>
          <w:b/>
          <w:sz w:val="52"/>
          <w:szCs w:val="52"/>
        </w:rPr>
      </w:pPr>
    </w:p>
    <w:p w14:paraId="56752F2C" w14:textId="77777777" w:rsidR="00402AEE" w:rsidRDefault="00E17F7A">
      <w:pPr>
        <w:pStyle w:val="20"/>
        <w:spacing w:before="0" w:after="0"/>
      </w:pPr>
      <w:bookmarkStart w:id="911" w:name="_Toc110410376"/>
      <w:bookmarkStart w:id="912" w:name="_Toc1670"/>
      <w:r>
        <w:rPr>
          <w:rFonts w:hint="eastAsia"/>
        </w:rPr>
        <w:t>七、质疑处理</w:t>
      </w:r>
      <w:bookmarkEnd w:id="911"/>
      <w:bookmarkEnd w:id="912"/>
    </w:p>
    <w:p w14:paraId="689F7CE1" w14:textId="77777777" w:rsidR="00402AEE" w:rsidRDefault="00E17F7A">
      <w:pPr>
        <w:spacing w:line="360" w:lineRule="auto"/>
        <w:rPr>
          <w:rFonts w:asciiTheme="majorEastAsia" w:eastAsiaTheme="majorEastAsia" w:hAnsiTheme="majorEastAsia"/>
          <w:b/>
          <w:bCs/>
          <w:szCs w:val="21"/>
        </w:rPr>
      </w:pPr>
      <w:bookmarkStart w:id="913" w:name="_Hlk72439706"/>
      <w:r>
        <w:rPr>
          <w:rFonts w:asciiTheme="majorEastAsia" w:eastAsiaTheme="majorEastAsia" w:hAnsiTheme="majorEastAsia" w:hint="eastAsia"/>
          <w:b/>
          <w:bCs/>
          <w:szCs w:val="21"/>
        </w:rPr>
        <w:t>33.质疑提出与答复</w:t>
      </w:r>
    </w:p>
    <w:p w14:paraId="4986B208" w14:textId="77777777" w:rsidR="00402AEE" w:rsidRDefault="00E17F7A">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14:paraId="4F68C522"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w:t>
      </w:r>
      <w:proofErr w:type="gramStart"/>
      <w:r>
        <w:rPr>
          <w:rFonts w:asciiTheme="majorEastAsia" w:eastAsiaTheme="majorEastAsia" w:hAnsiTheme="majorEastAsia" w:hint="eastAsia"/>
          <w:szCs w:val="21"/>
        </w:rPr>
        <w:t>传形式</w:t>
      </w:r>
      <w:proofErr w:type="gramEnd"/>
      <w:r>
        <w:rPr>
          <w:rFonts w:asciiTheme="majorEastAsia" w:eastAsiaTheme="majorEastAsia" w:hAnsiTheme="majorEastAsia" w:hint="eastAsia"/>
          <w:szCs w:val="21"/>
        </w:rPr>
        <w:t>提出质疑。</w:t>
      </w:r>
    </w:p>
    <w:p w14:paraId="015F763B"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14:paraId="464776D9"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14:paraId="3EA72C43"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14:paraId="2E59EBF2"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914" w:name="_Hlk75374941"/>
      <w:r>
        <w:rPr>
          <w:rFonts w:asciiTheme="majorEastAsia" w:eastAsiaTheme="majorEastAsia" w:hAnsiTheme="majorEastAsia" w:hint="eastAsia"/>
          <w:szCs w:val="21"/>
        </w:rPr>
        <w:t>以联合体形</w:t>
      </w:r>
      <w:proofErr w:type="gramStart"/>
      <w:r>
        <w:rPr>
          <w:rFonts w:asciiTheme="majorEastAsia" w:eastAsiaTheme="majorEastAsia" w:hAnsiTheme="majorEastAsia" w:hint="eastAsia"/>
          <w:szCs w:val="21"/>
        </w:rPr>
        <w:t>式参与</w:t>
      </w:r>
      <w:proofErr w:type="gramEnd"/>
      <w:r>
        <w:rPr>
          <w:rFonts w:asciiTheme="majorEastAsia" w:eastAsiaTheme="majorEastAsia" w:hAnsiTheme="majorEastAsia" w:hint="eastAsia"/>
          <w:szCs w:val="21"/>
        </w:rPr>
        <w:t>的，质疑应当由组成联合体的所有成员共同提出</w:t>
      </w:r>
      <w:bookmarkEnd w:id="914"/>
      <w:r>
        <w:rPr>
          <w:rFonts w:asciiTheme="majorEastAsia" w:eastAsiaTheme="majorEastAsia" w:hAnsiTheme="majorEastAsia" w:hint="eastAsia"/>
          <w:szCs w:val="21"/>
        </w:rPr>
        <w:t>；</w:t>
      </w:r>
    </w:p>
    <w:p w14:paraId="4ABD6214"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E6877D3" w14:textId="77777777" w:rsidR="00402AEE" w:rsidRDefault="00E17F7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w:t>
      </w:r>
      <w:proofErr w:type="gramStart"/>
      <w:r>
        <w:rPr>
          <w:rFonts w:asciiTheme="majorEastAsia" w:eastAsiaTheme="majorEastAsia" w:hAnsiTheme="majorEastAsia" w:hint="eastAsia"/>
          <w:szCs w:val="21"/>
        </w:rPr>
        <w:t>函应当</w:t>
      </w:r>
      <w:proofErr w:type="gramEnd"/>
      <w:r>
        <w:rPr>
          <w:rFonts w:asciiTheme="majorEastAsia" w:eastAsiaTheme="majorEastAsia" w:hAnsiTheme="majorEastAsia" w:hint="eastAsia"/>
          <w:szCs w:val="21"/>
        </w:rPr>
        <w:t>包括以下内容：</w:t>
      </w:r>
    </w:p>
    <w:p w14:paraId="68C9BC55" w14:textId="77777777" w:rsidR="00402AEE" w:rsidRDefault="00E17F7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14:paraId="1E4AEB30"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14:paraId="3B2D4FE7"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14:paraId="545F24F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14:paraId="611AD01B"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14:paraId="5CAE7F9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14:paraId="2D6281C7"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14:paraId="37197DAB"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14:paraId="67F6E2CF"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14:paraId="0568094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3398A3F"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1793A00"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14:paraId="32B2E4CD" w14:textId="77777777" w:rsidR="00402AEE" w:rsidRDefault="00E17F7A">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14:paraId="14004BF1"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14:paraId="6A6E0A41"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14:paraId="1A8C582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14:paraId="151F73CB"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w:t>
      </w:r>
      <w:proofErr w:type="gramStart"/>
      <w:r>
        <w:rPr>
          <w:rFonts w:asciiTheme="majorEastAsia" w:eastAsiaTheme="majorEastAsia" w:hAnsiTheme="majorEastAsia" w:hint="eastAsia"/>
          <w:szCs w:val="21"/>
        </w:rPr>
        <w:t>传正确</w:t>
      </w:r>
      <w:proofErr w:type="gramEnd"/>
      <w:r>
        <w:rPr>
          <w:rFonts w:asciiTheme="majorEastAsia" w:eastAsiaTheme="majorEastAsia" w:hAnsiTheme="majorEastAsia" w:hint="eastAsia"/>
          <w:szCs w:val="21"/>
        </w:rPr>
        <w:t>质疑函为准。</w:t>
      </w:r>
    </w:p>
    <w:p w14:paraId="72A9E41F"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14:paraId="7AA16DFF"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14:paraId="1E05CFD7"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14:paraId="60033CDA"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14:paraId="7742578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14:paraId="4725ACB1"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14:paraId="0B5ECE82"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14:paraId="4F24FA49"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14:paraId="58A2B10A"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14:paraId="746EA366"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913"/>
    </w:p>
    <w:p w14:paraId="537F66EE" w14:textId="77777777" w:rsidR="00402AEE" w:rsidRDefault="00402AEE">
      <w:pPr>
        <w:jc w:val="center"/>
        <w:rPr>
          <w:b/>
          <w:sz w:val="52"/>
          <w:szCs w:val="52"/>
        </w:rPr>
      </w:pPr>
    </w:p>
    <w:p w14:paraId="599CA16F" w14:textId="77777777" w:rsidR="00402AEE" w:rsidRDefault="00402AEE"/>
    <w:p w14:paraId="68EA0B85" w14:textId="77777777" w:rsidR="00402AEE" w:rsidRDefault="00402AEE"/>
    <w:p w14:paraId="75C8D23E" w14:textId="77777777" w:rsidR="00402AEE" w:rsidRDefault="00402AEE"/>
    <w:p w14:paraId="34368810" w14:textId="77777777" w:rsidR="00402AEE" w:rsidRDefault="00402AEE"/>
    <w:p w14:paraId="2B0EAB40" w14:textId="77777777" w:rsidR="00402AEE" w:rsidRDefault="00402AEE"/>
    <w:p w14:paraId="6CCC7D21" w14:textId="77777777" w:rsidR="00402AEE" w:rsidRDefault="00402AEE"/>
    <w:p w14:paraId="7BE954BE" w14:textId="77777777" w:rsidR="00402AEE" w:rsidRDefault="00402AEE"/>
    <w:p w14:paraId="416503AB" w14:textId="77777777" w:rsidR="00402AEE" w:rsidRDefault="00402AEE"/>
    <w:p w14:paraId="5B4AA0B2" w14:textId="77777777" w:rsidR="00402AEE" w:rsidRDefault="00402AEE"/>
    <w:p w14:paraId="5903A3E1" w14:textId="77777777" w:rsidR="00402AEE" w:rsidRDefault="00402AEE"/>
    <w:p w14:paraId="7BB2D90F" w14:textId="77777777" w:rsidR="00402AEE" w:rsidRDefault="00402AEE"/>
    <w:p w14:paraId="173E0AFD" w14:textId="77777777" w:rsidR="00402AEE" w:rsidRDefault="00402AEE">
      <w:pPr>
        <w:pStyle w:val="aff2"/>
      </w:pPr>
    </w:p>
    <w:p w14:paraId="42384D2C" w14:textId="77777777" w:rsidR="00402AEE" w:rsidRDefault="00402AEE"/>
    <w:p w14:paraId="04F572D8" w14:textId="77777777" w:rsidR="00402AEE" w:rsidRDefault="00402AEE">
      <w:pPr>
        <w:pStyle w:val="aff2"/>
      </w:pPr>
    </w:p>
    <w:p w14:paraId="5743847C" w14:textId="77777777" w:rsidR="00402AEE" w:rsidRDefault="00402AEE">
      <w:pPr>
        <w:pStyle w:val="aff2"/>
      </w:pPr>
    </w:p>
    <w:p w14:paraId="543E75D8" w14:textId="77777777" w:rsidR="00402AEE" w:rsidRDefault="00402AEE">
      <w:pPr>
        <w:pStyle w:val="aff2"/>
      </w:pPr>
    </w:p>
    <w:p w14:paraId="7B3BAF6A" w14:textId="77777777" w:rsidR="00402AEE" w:rsidRDefault="00402AEE">
      <w:pPr>
        <w:pStyle w:val="aff2"/>
      </w:pPr>
    </w:p>
    <w:p w14:paraId="3BC56E71" w14:textId="77777777" w:rsidR="00402AEE" w:rsidRDefault="00402AEE">
      <w:pPr>
        <w:pStyle w:val="aff2"/>
      </w:pPr>
    </w:p>
    <w:p w14:paraId="202AC57C" w14:textId="77777777" w:rsidR="00402AEE" w:rsidRDefault="00402AEE">
      <w:pPr>
        <w:pStyle w:val="aff2"/>
      </w:pPr>
    </w:p>
    <w:p w14:paraId="23E6F71F" w14:textId="77777777" w:rsidR="00402AEE" w:rsidRDefault="00402AEE">
      <w:pPr>
        <w:pStyle w:val="aff2"/>
      </w:pPr>
    </w:p>
    <w:p w14:paraId="6EA32844" w14:textId="77777777" w:rsidR="00402AEE" w:rsidRDefault="00E17F7A">
      <w:pPr>
        <w:pStyle w:val="1"/>
      </w:pPr>
      <w:bookmarkStart w:id="915" w:name="_Toc17871"/>
      <w:r>
        <w:rPr>
          <w:rFonts w:hint="eastAsia"/>
        </w:rPr>
        <w:lastRenderedPageBreak/>
        <w:t>第七章</w:t>
      </w:r>
      <w:r>
        <w:rPr>
          <w:rFonts w:hint="eastAsia"/>
        </w:rPr>
        <w:t xml:space="preserve">  </w:t>
      </w:r>
      <w:r>
        <w:rPr>
          <w:rFonts w:hint="eastAsia"/>
        </w:rPr>
        <w:t>投标文件格式</w:t>
      </w:r>
      <w:bookmarkEnd w:id="915"/>
    </w:p>
    <w:p w14:paraId="044CA7E7" w14:textId="77777777" w:rsidR="00402AEE" w:rsidRDefault="00402AEE"/>
    <w:p w14:paraId="0BD1EB50" w14:textId="77777777" w:rsidR="00402AEE" w:rsidRDefault="00402AEE"/>
    <w:p w14:paraId="0F3D1DDA" w14:textId="77777777" w:rsidR="00402AEE" w:rsidRDefault="00E17F7A">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36AEFA1B" w14:textId="77777777" w:rsidR="00402AEE" w:rsidRDefault="00402AEE">
      <w:pPr>
        <w:jc w:val="center"/>
        <w:rPr>
          <w:b/>
          <w:bCs/>
        </w:rPr>
      </w:pPr>
    </w:p>
    <w:p w14:paraId="71BDA357" w14:textId="77777777" w:rsidR="00402AEE" w:rsidRDefault="00402AEE">
      <w:pPr>
        <w:jc w:val="center"/>
        <w:rPr>
          <w:b/>
          <w:bCs/>
        </w:rPr>
      </w:pPr>
    </w:p>
    <w:p w14:paraId="13303007" w14:textId="77777777" w:rsidR="00402AEE" w:rsidRDefault="00402AEE">
      <w:pPr>
        <w:jc w:val="center"/>
        <w:rPr>
          <w:b/>
          <w:bCs/>
        </w:rPr>
      </w:pPr>
    </w:p>
    <w:p w14:paraId="3AAF33EA" w14:textId="77777777" w:rsidR="00402AEE" w:rsidRDefault="00402AEE">
      <w:pPr>
        <w:jc w:val="center"/>
        <w:rPr>
          <w:b/>
          <w:bCs/>
        </w:rPr>
      </w:pPr>
    </w:p>
    <w:p w14:paraId="6E677AC3" w14:textId="77777777" w:rsidR="00402AEE" w:rsidRDefault="00402AEE">
      <w:pPr>
        <w:jc w:val="center"/>
        <w:rPr>
          <w:b/>
          <w:bCs/>
        </w:rPr>
      </w:pPr>
    </w:p>
    <w:p w14:paraId="12DD741E" w14:textId="77777777" w:rsidR="00402AEE" w:rsidRDefault="00402AEE">
      <w:pPr>
        <w:jc w:val="center"/>
        <w:rPr>
          <w:b/>
          <w:bCs/>
        </w:rPr>
      </w:pPr>
    </w:p>
    <w:p w14:paraId="54BC5E51" w14:textId="77777777" w:rsidR="00402AEE" w:rsidRDefault="00E17F7A">
      <w:pPr>
        <w:jc w:val="center"/>
        <w:rPr>
          <w:rFonts w:ascii="宋体" w:hAnsi="宋体"/>
          <w:b/>
          <w:bCs/>
          <w:sz w:val="30"/>
          <w:szCs w:val="30"/>
        </w:rPr>
      </w:pPr>
      <w:r>
        <w:rPr>
          <w:rFonts w:ascii="宋体" w:hAnsi="宋体" w:hint="eastAsia"/>
          <w:b/>
          <w:bCs/>
          <w:sz w:val="30"/>
          <w:szCs w:val="30"/>
        </w:rPr>
        <w:t>（正本/副本）</w:t>
      </w:r>
    </w:p>
    <w:p w14:paraId="597B24D6" w14:textId="77777777" w:rsidR="00402AEE" w:rsidRDefault="00402AEE">
      <w:pPr>
        <w:jc w:val="center"/>
        <w:rPr>
          <w:b/>
          <w:bCs/>
        </w:rPr>
      </w:pPr>
    </w:p>
    <w:p w14:paraId="644116A8" w14:textId="77777777" w:rsidR="00402AEE" w:rsidRDefault="00402AEE">
      <w:pPr>
        <w:jc w:val="center"/>
        <w:rPr>
          <w:b/>
          <w:bCs/>
        </w:rPr>
      </w:pPr>
    </w:p>
    <w:p w14:paraId="300F20F8" w14:textId="77777777" w:rsidR="00402AEE" w:rsidRDefault="00402AEE">
      <w:pPr>
        <w:jc w:val="center"/>
        <w:rPr>
          <w:b/>
          <w:bCs/>
        </w:rPr>
      </w:pPr>
    </w:p>
    <w:p w14:paraId="4F70A030" w14:textId="77777777" w:rsidR="00402AEE" w:rsidRDefault="00402AEE">
      <w:pPr>
        <w:jc w:val="center"/>
        <w:rPr>
          <w:b/>
          <w:bCs/>
        </w:rPr>
      </w:pPr>
    </w:p>
    <w:p w14:paraId="2EBE1FF7" w14:textId="77777777" w:rsidR="00402AEE" w:rsidRDefault="00402AEE">
      <w:pPr>
        <w:jc w:val="center"/>
        <w:rPr>
          <w:b/>
          <w:bCs/>
        </w:rPr>
      </w:pPr>
    </w:p>
    <w:p w14:paraId="4EDD07FE" w14:textId="77777777" w:rsidR="00402AEE" w:rsidRDefault="00402AEE">
      <w:pPr>
        <w:jc w:val="center"/>
        <w:rPr>
          <w:b/>
          <w:bCs/>
        </w:rPr>
      </w:pPr>
    </w:p>
    <w:p w14:paraId="10887D22" w14:textId="77777777" w:rsidR="00402AEE" w:rsidRDefault="00402AEE">
      <w:pPr>
        <w:jc w:val="center"/>
        <w:rPr>
          <w:b/>
          <w:bCs/>
        </w:rPr>
      </w:pPr>
    </w:p>
    <w:p w14:paraId="5F353D5E" w14:textId="77777777" w:rsidR="00402AEE" w:rsidRDefault="00402AEE">
      <w:pPr>
        <w:jc w:val="center"/>
        <w:rPr>
          <w:b/>
          <w:bCs/>
        </w:rPr>
      </w:pPr>
    </w:p>
    <w:p w14:paraId="18802BF2" w14:textId="77777777" w:rsidR="00402AEE" w:rsidRDefault="00402AEE">
      <w:pPr>
        <w:jc w:val="center"/>
        <w:rPr>
          <w:b/>
          <w:bCs/>
        </w:rPr>
      </w:pPr>
    </w:p>
    <w:p w14:paraId="0822B2DE" w14:textId="77777777" w:rsidR="00402AEE" w:rsidRDefault="00402AEE">
      <w:pPr>
        <w:jc w:val="center"/>
        <w:rPr>
          <w:b/>
          <w:bCs/>
        </w:rPr>
      </w:pPr>
    </w:p>
    <w:p w14:paraId="36349ADB" w14:textId="77777777" w:rsidR="00402AEE" w:rsidRDefault="00402AEE">
      <w:pPr>
        <w:jc w:val="center"/>
        <w:rPr>
          <w:b/>
          <w:bCs/>
        </w:rPr>
      </w:pPr>
    </w:p>
    <w:p w14:paraId="1B25A3D8" w14:textId="77777777" w:rsidR="00402AEE" w:rsidRDefault="00402AEE">
      <w:pPr>
        <w:jc w:val="center"/>
        <w:rPr>
          <w:b/>
          <w:bCs/>
        </w:rPr>
      </w:pPr>
    </w:p>
    <w:p w14:paraId="0E0B589C" w14:textId="77777777" w:rsidR="00402AEE" w:rsidRDefault="00E17F7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6453028E" w14:textId="77777777" w:rsidR="00402AEE" w:rsidRDefault="00E17F7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14:paraId="5F95F007" w14:textId="77777777" w:rsidR="00402AEE" w:rsidRDefault="00E17F7A">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14:paraId="162632B5" w14:textId="77777777" w:rsidR="00402AEE" w:rsidRDefault="00E17F7A">
      <w:pPr>
        <w:spacing w:line="480" w:lineRule="auto"/>
        <w:ind w:firstLineChars="529" w:firstLine="1275"/>
        <w:rPr>
          <w:b/>
          <w:bCs/>
          <w:sz w:val="24"/>
        </w:rPr>
      </w:pPr>
      <w:r>
        <w:rPr>
          <w:rFonts w:hint="eastAsia"/>
          <w:b/>
          <w:bCs/>
          <w:sz w:val="24"/>
        </w:rPr>
        <w:t>法定代表人或</w:t>
      </w:r>
    </w:p>
    <w:p w14:paraId="52740E63" w14:textId="77777777" w:rsidR="00402AEE" w:rsidRDefault="00E17F7A">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4958D47D" w14:textId="77777777" w:rsidR="00402AEE" w:rsidRDefault="00E17F7A">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6FDCA828" w14:textId="77777777" w:rsidR="00402AEE" w:rsidRDefault="00E17F7A">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F2C042F" w14:textId="77777777" w:rsidR="00402AEE" w:rsidRDefault="00402AEE">
      <w:pPr>
        <w:rPr>
          <w:b/>
          <w:bCs/>
        </w:rPr>
      </w:pPr>
    </w:p>
    <w:p w14:paraId="56A97071" w14:textId="77777777" w:rsidR="00402AEE" w:rsidRDefault="00E17F7A">
      <w:pPr>
        <w:rPr>
          <w:b/>
          <w:bCs/>
        </w:rPr>
      </w:pPr>
      <w:bookmarkStart w:id="916" w:name="_投标文件格式（第一册）"/>
      <w:bookmarkStart w:id="917" w:name="q0"/>
      <w:bookmarkEnd w:id="916"/>
      <w:r>
        <w:rPr>
          <w:rFonts w:ascii="仿宋" w:eastAsia="仿宋" w:hAnsi="仿宋"/>
        </w:rPr>
        <w:br w:type="page"/>
      </w:r>
    </w:p>
    <w:p w14:paraId="3D4B7226" w14:textId="77777777" w:rsidR="00402AEE" w:rsidRDefault="00402AEE">
      <w:pPr>
        <w:pStyle w:val="20"/>
        <w:spacing w:line="400" w:lineRule="exact"/>
        <w:rPr>
          <w:rFonts w:ascii="仿宋" w:eastAsia="仿宋" w:hAnsi="仿宋"/>
        </w:rPr>
      </w:pPr>
    </w:p>
    <w:p w14:paraId="1266E024" w14:textId="77777777" w:rsidR="00402AEE" w:rsidRDefault="00E17F7A">
      <w:pPr>
        <w:pStyle w:val="20"/>
        <w:spacing w:line="400" w:lineRule="exact"/>
        <w:rPr>
          <w:rFonts w:ascii="仿宋" w:eastAsia="仿宋" w:hAnsi="仿宋"/>
        </w:rPr>
      </w:pPr>
      <w:bookmarkStart w:id="918" w:name="_Toc19289"/>
      <w:r>
        <w:rPr>
          <w:rFonts w:ascii="仿宋" w:eastAsia="仿宋" w:hAnsi="仿宋" w:hint="eastAsia"/>
        </w:rPr>
        <w:t>投标文件格式</w:t>
      </w:r>
      <w:bookmarkEnd w:id="918"/>
    </w:p>
    <w:bookmarkEnd w:id="917"/>
    <w:p w14:paraId="0FB191BC"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14:paraId="2A3085CE"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14:paraId="228A05A2"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14:paraId="2406CA81"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14:paraId="3393889C"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14:paraId="3DECA908"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14:paraId="3B1D6203"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14:paraId="7145D937"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14:paraId="1FAB01CD" w14:textId="77777777" w:rsidR="00402AEE" w:rsidRDefault="00E17F7A">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14:paraId="7E70E1D2"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14:paraId="4B943903" w14:textId="77777777"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14:paraId="105C0E85" w14:textId="77777777"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14:paraId="36A5C368" w14:textId="77777777"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14:paraId="10464460" w14:textId="77777777"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14:paraId="72B9D750" w14:textId="77777777" w:rsidR="00402AEE" w:rsidRDefault="00402AEE">
      <w:pPr>
        <w:adjustRightInd w:val="0"/>
        <w:spacing w:line="300" w:lineRule="auto"/>
        <w:ind w:left="-2"/>
        <w:rPr>
          <w:rFonts w:ascii="宋体" w:hAnsi="宋体"/>
          <w:snapToGrid w:val="0"/>
          <w:kern w:val="0"/>
          <w:szCs w:val="21"/>
        </w:rPr>
      </w:pPr>
    </w:p>
    <w:p w14:paraId="5E85F9FE" w14:textId="77777777" w:rsidR="00402AEE" w:rsidRDefault="00402AEE">
      <w:pPr>
        <w:adjustRightInd w:val="0"/>
        <w:spacing w:line="300" w:lineRule="auto"/>
        <w:ind w:left="-2"/>
        <w:rPr>
          <w:rFonts w:ascii="宋体" w:hAnsi="宋体"/>
          <w:snapToGrid w:val="0"/>
          <w:kern w:val="0"/>
          <w:szCs w:val="21"/>
        </w:rPr>
      </w:pPr>
    </w:p>
    <w:p w14:paraId="54D46EB2" w14:textId="77777777" w:rsidR="00402AEE" w:rsidRDefault="00402AEE">
      <w:pPr>
        <w:adjustRightInd w:val="0"/>
        <w:spacing w:line="300" w:lineRule="auto"/>
        <w:ind w:left="-2"/>
        <w:rPr>
          <w:rFonts w:ascii="宋体" w:hAnsi="宋体"/>
          <w:snapToGrid w:val="0"/>
          <w:kern w:val="0"/>
          <w:szCs w:val="21"/>
        </w:rPr>
      </w:pPr>
    </w:p>
    <w:p w14:paraId="74A7924E" w14:textId="77777777" w:rsidR="00402AEE" w:rsidRDefault="00402AEE">
      <w:pPr>
        <w:ind w:hanging="2"/>
        <w:rPr>
          <w:b/>
          <w:bCs/>
          <w:sz w:val="28"/>
        </w:rPr>
      </w:pPr>
    </w:p>
    <w:p w14:paraId="5BA4ACE6" w14:textId="77777777" w:rsidR="00402AEE" w:rsidRDefault="00E17F7A">
      <w:pPr>
        <w:adjustRightInd w:val="0"/>
        <w:snapToGrid w:val="0"/>
        <w:spacing w:line="300" w:lineRule="auto"/>
        <w:jc w:val="center"/>
      </w:pPr>
      <w:bookmarkStart w:id="919" w:name="_格式1__投标人资格证明文件"/>
      <w:bookmarkEnd w:id="919"/>
      <w:r>
        <w:br w:type="page"/>
      </w:r>
    </w:p>
    <w:p w14:paraId="5789E96A" w14:textId="77777777" w:rsidR="00402AEE" w:rsidRDefault="00E17F7A">
      <w:pPr>
        <w:pStyle w:val="20"/>
        <w:spacing w:line="400" w:lineRule="exact"/>
        <w:rPr>
          <w:rFonts w:ascii="仿宋" w:eastAsia="仿宋" w:hAnsi="仿宋"/>
        </w:rPr>
      </w:pPr>
      <w:bookmarkStart w:id="920" w:name="_Toc31055"/>
      <w:bookmarkStart w:id="921" w:name="_Toc110410380"/>
      <w:bookmarkStart w:id="922" w:name="_Toc73613640"/>
      <w:r>
        <w:rPr>
          <w:rFonts w:ascii="仿宋" w:eastAsia="仿宋" w:hAnsi="仿宋" w:hint="eastAsia"/>
        </w:rPr>
        <w:lastRenderedPageBreak/>
        <w:t>政府采购违法行为风险知悉确认书</w:t>
      </w:r>
      <w:bookmarkEnd w:id="920"/>
      <w:bookmarkEnd w:id="921"/>
    </w:p>
    <w:p w14:paraId="60CC7CFE" w14:textId="77777777" w:rsidR="00402AEE" w:rsidRDefault="00E17F7A">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402AEE" w14:paraId="0F93452A" w14:textId="77777777">
        <w:trPr>
          <w:trHeight w:val="457"/>
          <w:jc w:val="center"/>
        </w:trPr>
        <w:tc>
          <w:tcPr>
            <w:tcW w:w="809" w:type="dxa"/>
          </w:tcPr>
          <w:p w14:paraId="1FE41549" w14:textId="77777777" w:rsidR="00402AEE" w:rsidRDefault="00E17F7A">
            <w:pPr>
              <w:spacing w:line="400" w:lineRule="exact"/>
              <w:jc w:val="center"/>
              <w:rPr>
                <w:rFonts w:ascii="宋体" w:hAnsi="宋体" w:cs="宋体"/>
                <w:szCs w:val="21"/>
              </w:rPr>
            </w:pPr>
            <w:r>
              <w:rPr>
                <w:rFonts w:ascii="宋体" w:hAnsi="宋体" w:cs="宋体" w:hint="eastAsia"/>
                <w:szCs w:val="21"/>
              </w:rPr>
              <w:t>序号</w:t>
            </w:r>
          </w:p>
        </w:tc>
        <w:tc>
          <w:tcPr>
            <w:tcW w:w="8910" w:type="dxa"/>
          </w:tcPr>
          <w:p w14:paraId="0C115269" w14:textId="77777777" w:rsidR="00402AEE" w:rsidRDefault="00E17F7A">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402AEE" w14:paraId="1706D2EF" w14:textId="77777777">
        <w:trPr>
          <w:trHeight w:val="883"/>
          <w:jc w:val="center"/>
        </w:trPr>
        <w:tc>
          <w:tcPr>
            <w:tcW w:w="809" w:type="dxa"/>
          </w:tcPr>
          <w:p w14:paraId="1FD10685" w14:textId="77777777" w:rsidR="00402AEE" w:rsidRDefault="00E17F7A">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14:paraId="30F3E0E1" w14:textId="77777777" w:rsidR="00402AEE" w:rsidRDefault="00E17F7A">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402AEE" w14:paraId="7E1B708E" w14:textId="77777777">
        <w:trPr>
          <w:trHeight w:val="883"/>
          <w:jc w:val="center"/>
        </w:trPr>
        <w:tc>
          <w:tcPr>
            <w:tcW w:w="809" w:type="dxa"/>
          </w:tcPr>
          <w:p w14:paraId="7BD6E154" w14:textId="77777777" w:rsidR="00402AEE" w:rsidRDefault="00E17F7A">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14:paraId="7D8F50CB" w14:textId="77777777" w:rsidR="00402AEE" w:rsidRDefault="00E17F7A">
            <w:pPr>
              <w:spacing w:line="400" w:lineRule="exact"/>
              <w:jc w:val="left"/>
              <w:rPr>
                <w:rFonts w:ascii="宋体" w:hAnsi="宋体" w:cs="宋体"/>
                <w:szCs w:val="21"/>
              </w:rPr>
            </w:pPr>
            <w:r>
              <w:rPr>
                <w:rFonts w:ascii="宋体" w:hAnsi="宋体" w:cs="宋体" w:hint="eastAsia"/>
                <w:szCs w:val="21"/>
              </w:rPr>
              <w:t>参与本项目采购活动时，与其他投标供应</w:t>
            </w:r>
            <w:proofErr w:type="gramStart"/>
            <w:r>
              <w:rPr>
                <w:rFonts w:ascii="宋体" w:hAnsi="宋体" w:cs="宋体" w:hint="eastAsia"/>
                <w:szCs w:val="21"/>
              </w:rPr>
              <w:t>商存在</w:t>
            </w:r>
            <w:proofErr w:type="gramEnd"/>
            <w:r>
              <w:rPr>
                <w:rFonts w:ascii="宋体" w:hAnsi="宋体" w:cs="宋体" w:hint="eastAsia"/>
                <w:szCs w:val="21"/>
              </w:rPr>
              <w:t>单位负责人为</w:t>
            </w:r>
            <w:r>
              <w:rPr>
                <w:rFonts w:ascii="宋体" w:hAnsi="宋体" w:cs="宋体" w:hint="eastAsia"/>
                <w:b/>
                <w:bCs/>
                <w:szCs w:val="21"/>
              </w:rPr>
              <w:t>同一人或直接控股、管理关系</w:t>
            </w:r>
            <w:r>
              <w:rPr>
                <w:rFonts w:ascii="宋体" w:hAnsi="宋体" w:cs="宋体" w:hint="eastAsia"/>
                <w:szCs w:val="21"/>
              </w:rPr>
              <w:t>。</w:t>
            </w:r>
          </w:p>
        </w:tc>
      </w:tr>
      <w:tr w:rsidR="00402AEE" w14:paraId="4BCF2A5D" w14:textId="77777777">
        <w:trPr>
          <w:trHeight w:val="457"/>
          <w:jc w:val="center"/>
        </w:trPr>
        <w:tc>
          <w:tcPr>
            <w:tcW w:w="809" w:type="dxa"/>
          </w:tcPr>
          <w:p w14:paraId="7DB9FEAE" w14:textId="77777777" w:rsidR="00402AEE" w:rsidRDefault="00E17F7A">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14:paraId="636C463B" w14:textId="77777777" w:rsidR="00402AEE" w:rsidRDefault="00E17F7A">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402AEE" w14:paraId="1877E5FB" w14:textId="77777777">
        <w:trPr>
          <w:trHeight w:val="883"/>
          <w:jc w:val="center"/>
        </w:trPr>
        <w:tc>
          <w:tcPr>
            <w:tcW w:w="809" w:type="dxa"/>
          </w:tcPr>
          <w:p w14:paraId="6598FEF6" w14:textId="77777777" w:rsidR="00402AEE" w:rsidRDefault="00E17F7A">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14:paraId="397A00A7" w14:textId="77777777" w:rsidR="00402AEE" w:rsidRDefault="00E17F7A">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402AEE" w14:paraId="0BD30CF2" w14:textId="77777777">
        <w:trPr>
          <w:trHeight w:val="883"/>
          <w:jc w:val="center"/>
        </w:trPr>
        <w:tc>
          <w:tcPr>
            <w:tcW w:w="809" w:type="dxa"/>
          </w:tcPr>
          <w:p w14:paraId="4ABE8375" w14:textId="77777777" w:rsidR="00402AEE" w:rsidRDefault="00E17F7A">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14:paraId="09C5FEF7" w14:textId="77777777" w:rsidR="00402AEE" w:rsidRDefault="00E17F7A">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14:paraId="3AA450C5" w14:textId="77777777" w:rsidR="00402AEE" w:rsidRDefault="00E17F7A">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14:paraId="4CBB5987"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14:paraId="4A666037"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14:paraId="54860575"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14:paraId="348C2D6D"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14:paraId="00B772DD"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14:paraId="18BE279C" w14:textId="77777777" w:rsidR="00402AEE" w:rsidRDefault="00E17F7A">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14:paraId="52023C4D"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14:paraId="3AD036E5"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14:paraId="60D6B3F9"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14:paraId="27C34DEC"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14:paraId="0A9110E2"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14:paraId="7A415FC7"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14:paraId="39043F8B"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14:paraId="730680D9"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14:paraId="5B89FE5D"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14:paraId="57F0279A" w14:textId="77777777" w:rsidR="00402AEE" w:rsidRDefault="00E17F7A">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14:paraId="332C156A" w14:textId="77777777" w:rsidR="00402AEE" w:rsidRDefault="00E17F7A">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proofErr w:type="gramStart"/>
      <w:r>
        <w:rPr>
          <w:rFonts w:ascii="宋体" w:hAnsi="宋体" w:cs="宋体" w:hint="eastAsia"/>
          <w:b/>
          <w:szCs w:val="21"/>
        </w:rPr>
        <w:t>如主管</w:t>
      </w:r>
      <w:proofErr w:type="gramEnd"/>
      <w:r>
        <w:rPr>
          <w:rFonts w:ascii="宋体" w:hAnsi="宋体" w:cs="宋体" w:hint="eastAsia"/>
          <w:b/>
          <w:szCs w:val="21"/>
        </w:rPr>
        <w:t>部门查实投标文件中存在虚假资料的，无论相关资料是否由第三方或本公司员工提供，均不影响主管部门对供应商存在“隐瞒真实情况，提供虚假资料”违法行为的认定。</w:t>
      </w:r>
    </w:p>
    <w:p w14:paraId="3D3E4E83"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14:paraId="1A56CA9D" w14:textId="77777777" w:rsidR="00402AEE" w:rsidRDefault="00E17F7A">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14:paraId="0EA7A668"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14:paraId="50A78E31"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402AEE" w14:paraId="690BFCEC" w14:textId="77777777">
        <w:trPr>
          <w:trHeight w:val="364"/>
          <w:jc w:val="center"/>
        </w:trPr>
        <w:tc>
          <w:tcPr>
            <w:tcW w:w="9720" w:type="dxa"/>
            <w:tcBorders>
              <w:top w:val="nil"/>
              <w:left w:val="nil"/>
              <w:bottom w:val="single" w:sz="8" w:space="0" w:color="000000"/>
              <w:right w:val="nil"/>
            </w:tcBorders>
          </w:tcPr>
          <w:p w14:paraId="4706C04C" w14:textId="77777777" w:rsidR="00402AEE" w:rsidRDefault="00402AEE">
            <w:pPr>
              <w:autoSpaceDE w:val="0"/>
              <w:autoSpaceDN w:val="0"/>
              <w:spacing w:line="340" w:lineRule="exact"/>
              <w:ind w:firstLine="1866"/>
              <w:rPr>
                <w:rFonts w:ascii="宋体" w:hAnsi="宋体" w:cs="宋体"/>
                <w:spacing w:val="-4"/>
                <w:kern w:val="0"/>
                <w:szCs w:val="21"/>
              </w:rPr>
            </w:pPr>
          </w:p>
        </w:tc>
      </w:tr>
      <w:tr w:rsidR="00402AEE" w14:paraId="7E3C8DEE" w14:textId="77777777">
        <w:trPr>
          <w:trHeight w:val="390"/>
          <w:jc w:val="center"/>
        </w:trPr>
        <w:tc>
          <w:tcPr>
            <w:tcW w:w="9720" w:type="dxa"/>
            <w:tcBorders>
              <w:top w:val="single" w:sz="8" w:space="0" w:color="000000"/>
              <w:left w:val="nil"/>
              <w:bottom w:val="single" w:sz="8" w:space="0" w:color="000000"/>
              <w:right w:val="nil"/>
            </w:tcBorders>
          </w:tcPr>
          <w:p w14:paraId="0BF2D75C" w14:textId="77777777" w:rsidR="00402AEE" w:rsidRDefault="00402AEE">
            <w:pPr>
              <w:autoSpaceDE w:val="0"/>
              <w:autoSpaceDN w:val="0"/>
              <w:spacing w:line="340" w:lineRule="exact"/>
              <w:ind w:firstLine="1866"/>
              <w:rPr>
                <w:rFonts w:ascii="宋体" w:hAnsi="宋体" w:cs="宋体"/>
                <w:spacing w:val="-4"/>
                <w:kern w:val="0"/>
                <w:szCs w:val="21"/>
              </w:rPr>
            </w:pPr>
          </w:p>
        </w:tc>
      </w:tr>
      <w:tr w:rsidR="00402AEE" w14:paraId="37919B14" w14:textId="77777777">
        <w:trPr>
          <w:trHeight w:val="390"/>
          <w:jc w:val="center"/>
        </w:trPr>
        <w:tc>
          <w:tcPr>
            <w:tcW w:w="9720" w:type="dxa"/>
            <w:tcBorders>
              <w:top w:val="single" w:sz="8" w:space="0" w:color="000000"/>
              <w:left w:val="nil"/>
              <w:bottom w:val="single" w:sz="8" w:space="0" w:color="000000"/>
              <w:right w:val="nil"/>
            </w:tcBorders>
          </w:tcPr>
          <w:p w14:paraId="741DD56D" w14:textId="77777777" w:rsidR="00402AEE" w:rsidRDefault="00402AEE">
            <w:pPr>
              <w:autoSpaceDE w:val="0"/>
              <w:autoSpaceDN w:val="0"/>
              <w:spacing w:line="340" w:lineRule="exact"/>
              <w:ind w:firstLine="1866"/>
              <w:rPr>
                <w:rFonts w:ascii="宋体" w:hAnsi="宋体" w:cs="宋体"/>
                <w:spacing w:val="-4"/>
                <w:kern w:val="0"/>
                <w:szCs w:val="21"/>
              </w:rPr>
            </w:pPr>
          </w:p>
        </w:tc>
      </w:tr>
      <w:tr w:rsidR="00402AEE" w14:paraId="0D634129" w14:textId="77777777">
        <w:trPr>
          <w:trHeight w:val="433"/>
          <w:jc w:val="center"/>
        </w:trPr>
        <w:tc>
          <w:tcPr>
            <w:tcW w:w="9720" w:type="dxa"/>
            <w:tcBorders>
              <w:top w:val="single" w:sz="8" w:space="0" w:color="000000"/>
              <w:left w:val="nil"/>
              <w:bottom w:val="single" w:sz="8" w:space="0" w:color="auto"/>
              <w:right w:val="nil"/>
            </w:tcBorders>
          </w:tcPr>
          <w:p w14:paraId="67F71811" w14:textId="77777777" w:rsidR="00402AEE" w:rsidRDefault="00402AEE">
            <w:pPr>
              <w:autoSpaceDE w:val="0"/>
              <w:autoSpaceDN w:val="0"/>
              <w:spacing w:line="340" w:lineRule="exact"/>
              <w:ind w:firstLine="1866"/>
              <w:rPr>
                <w:rFonts w:ascii="宋体" w:hAnsi="宋体" w:cs="宋体"/>
                <w:spacing w:val="-4"/>
                <w:kern w:val="0"/>
                <w:szCs w:val="21"/>
              </w:rPr>
            </w:pPr>
          </w:p>
        </w:tc>
      </w:tr>
    </w:tbl>
    <w:p w14:paraId="33C77479" w14:textId="77777777" w:rsidR="00402AEE" w:rsidRDefault="00402AEE">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05CC10BD" w14:textId="77777777" w:rsidR="00402AEE" w:rsidRDefault="00E17F7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14:paraId="00AAE0C8" w14:textId="77777777" w:rsidR="00402AEE" w:rsidRDefault="00E17F7A">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14:paraId="367DFC06" w14:textId="77777777" w:rsidR="00402AEE" w:rsidRDefault="00E17F7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14:paraId="1A3A41D5" w14:textId="77777777" w:rsidR="00402AEE" w:rsidRDefault="00E17F7A">
      <w:pPr>
        <w:widowControl/>
        <w:jc w:val="left"/>
        <w:rPr>
          <w:rFonts w:ascii="仿宋" w:eastAsia="仿宋" w:hAnsi="仿宋"/>
          <w:b/>
          <w:bCs/>
          <w:sz w:val="28"/>
          <w:szCs w:val="32"/>
        </w:rPr>
      </w:pPr>
      <w:r>
        <w:rPr>
          <w:rFonts w:ascii="仿宋" w:eastAsia="仿宋" w:hAnsi="仿宋"/>
        </w:rPr>
        <w:br w:type="page"/>
      </w:r>
    </w:p>
    <w:p w14:paraId="47FC4A8A" w14:textId="77777777" w:rsidR="00402AEE" w:rsidRDefault="00E17F7A">
      <w:pPr>
        <w:pStyle w:val="20"/>
        <w:spacing w:line="400" w:lineRule="exact"/>
        <w:rPr>
          <w:rFonts w:ascii="仿宋" w:eastAsia="仿宋" w:hAnsi="仿宋"/>
        </w:rPr>
      </w:pPr>
      <w:bookmarkStart w:id="923" w:name="_Toc14203"/>
      <w:bookmarkStart w:id="924" w:name="_Toc44691164"/>
      <w:bookmarkStart w:id="925" w:name="_Toc44690705"/>
      <w:bookmarkStart w:id="926" w:name="_Toc44690432"/>
      <w:bookmarkStart w:id="927" w:name="_Toc44691396"/>
      <w:bookmarkEnd w:id="922"/>
      <w:r>
        <w:rPr>
          <w:rFonts w:ascii="仿宋" w:eastAsia="仿宋" w:hAnsi="仿宋" w:hint="eastAsia"/>
        </w:rPr>
        <w:lastRenderedPageBreak/>
        <w:t>供应商基本情况表</w:t>
      </w:r>
      <w:bookmarkEnd w:id="923"/>
    </w:p>
    <w:p w14:paraId="34C478E2" w14:textId="77777777" w:rsidR="00402AEE" w:rsidRDefault="00E17F7A">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14:paraId="705E4D64" w14:textId="77777777" w:rsidR="00402AEE" w:rsidRDefault="00402AEE">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402AEE" w14:paraId="7EE07A56" w14:textId="77777777">
        <w:trPr>
          <w:trHeight w:val="633"/>
          <w:jc w:val="center"/>
        </w:trPr>
        <w:tc>
          <w:tcPr>
            <w:tcW w:w="1416" w:type="dxa"/>
            <w:gridSpan w:val="2"/>
          </w:tcPr>
          <w:p w14:paraId="6CCBE69E" w14:textId="77777777" w:rsidR="00402AEE" w:rsidRDefault="00E17F7A">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14:paraId="655B2DD0" w14:textId="77777777" w:rsidR="00402AEE" w:rsidRDefault="00402AEE">
            <w:pPr>
              <w:jc w:val="center"/>
              <w:rPr>
                <w:rFonts w:ascii="宋体" w:hAnsi="宋体" w:cs="宋体"/>
                <w:szCs w:val="21"/>
              </w:rPr>
            </w:pPr>
          </w:p>
        </w:tc>
        <w:tc>
          <w:tcPr>
            <w:tcW w:w="1990" w:type="dxa"/>
            <w:gridSpan w:val="2"/>
          </w:tcPr>
          <w:p w14:paraId="75F96C7C" w14:textId="77777777" w:rsidR="00402AEE" w:rsidRDefault="00E17F7A">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14:paraId="7CC3CEC6" w14:textId="77777777" w:rsidR="00402AEE" w:rsidRDefault="00402AEE">
            <w:pPr>
              <w:jc w:val="center"/>
              <w:rPr>
                <w:rFonts w:ascii="宋体" w:hAnsi="宋体" w:cs="宋体"/>
                <w:szCs w:val="21"/>
              </w:rPr>
            </w:pPr>
          </w:p>
        </w:tc>
      </w:tr>
      <w:tr w:rsidR="00402AEE" w14:paraId="68435FC8" w14:textId="77777777">
        <w:trPr>
          <w:trHeight w:val="706"/>
          <w:jc w:val="center"/>
        </w:trPr>
        <w:tc>
          <w:tcPr>
            <w:tcW w:w="1416" w:type="dxa"/>
            <w:gridSpan w:val="2"/>
          </w:tcPr>
          <w:p w14:paraId="04C2318D" w14:textId="77777777" w:rsidR="00402AEE" w:rsidRDefault="00E17F7A">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14:paraId="28F3AEE3" w14:textId="77777777" w:rsidR="00402AEE" w:rsidRDefault="00402AE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27890AF1" w14:textId="77777777" w:rsidR="00402AEE" w:rsidRDefault="00E17F7A">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14:paraId="4F75762C" w14:textId="77777777" w:rsidR="00402AEE" w:rsidRDefault="00402AEE">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402AEE" w14:paraId="52A01B41" w14:textId="77777777">
        <w:trPr>
          <w:trHeight w:val="629"/>
          <w:jc w:val="center"/>
        </w:trPr>
        <w:tc>
          <w:tcPr>
            <w:tcW w:w="8945" w:type="dxa"/>
            <w:gridSpan w:val="8"/>
          </w:tcPr>
          <w:p w14:paraId="7BBE67C6" w14:textId="77777777" w:rsidR="00402AEE" w:rsidRDefault="00E17F7A">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w:t>
            </w:r>
            <w:proofErr w:type="gramStart"/>
            <w:r>
              <w:rPr>
                <w:rFonts w:ascii="宋体" w:eastAsia="宋体" w:hAnsi="宋体" w:cs="宋体" w:hint="eastAsia"/>
                <w:b/>
                <w:bCs/>
                <w:sz w:val="21"/>
                <w:szCs w:val="21"/>
                <w:lang w:eastAsia="zh-CN"/>
              </w:rPr>
              <w:t>商相关</w:t>
            </w:r>
            <w:proofErr w:type="gramEnd"/>
            <w:r>
              <w:rPr>
                <w:rFonts w:ascii="宋体" w:eastAsia="宋体" w:hAnsi="宋体" w:cs="宋体" w:hint="eastAsia"/>
                <w:b/>
                <w:bCs/>
                <w:sz w:val="21"/>
                <w:szCs w:val="21"/>
                <w:lang w:eastAsia="zh-CN"/>
              </w:rPr>
              <w:t>人员情况</w:t>
            </w:r>
          </w:p>
        </w:tc>
      </w:tr>
      <w:tr w:rsidR="00402AEE" w14:paraId="21BD3847" w14:textId="77777777">
        <w:trPr>
          <w:trHeight w:val="705"/>
          <w:jc w:val="center"/>
        </w:trPr>
        <w:tc>
          <w:tcPr>
            <w:tcW w:w="740" w:type="dxa"/>
          </w:tcPr>
          <w:p w14:paraId="63425E0F" w14:textId="77777777" w:rsidR="00402AEE" w:rsidRDefault="00E17F7A">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041F504D" w14:textId="77777777" w:rsidR="00402AEE" w:rsidRDefault="00E17F7A">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14:paraId="40584E33" w14:textId="77777777" w:rsidR="00402AEE" w:rsidRDefault="00E17F7A">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14:paraId="16BCC529" w14:textId="77777777" w:rsidR="00402AEE" w:rsidRDefault="00E17F7A">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14:paraId="62E46612" w14:textId="77777777" w:rsidR="00402AEE" w:rsidRDefault="00E17F7A">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14:paraId="6F2CB8DF" w14:textId="77777777" w:rsidR="00402AEE" w:rsidRDefault="00E17F7A">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402AEE" w14:paraId="43FC1074" w14:textId="77777777">
        <w:trPr>
          <w:trHeight w:val="924"/>
          <w:jc w:val="center"/>
        </w:trPr>
        <w:tc>
          <w:tcPr>
            <w:tcW w:w="740" w:type="dxa"/>
          </w:tcPr>
          <w:p w14:paraId="7324B99B" w14:textId="77777777" w:rsidR="00402AEE" w:rsidRDefault="00402AEE">
            <w:pPr>
              <w:spacing w:line="252" w:lineRule="auto"/>
              <w:rPr>
                <w:rFonts w:ascii="宋体" w:hAnsi="宋体" w:cs="宋体"/>
                <w:szCs w:val="21"/>
              </w:rPr>
            </w:pPr>
          </w:p>
          <w:p w14:paraId="62F169E4" w14:textId="77777777" w:rsidR="00402AEE" w:rsidRDefault="00E17F7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62782FF6" w14:textId="77777777" w:rsidR="00402AEE" w:rsidRDefault="00E17F7A">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14:paraId="37D4CBEE" w14:textId="77777777" w:rsidR="00402AEE" w:rsidRDefault="00402AEE">
            <w:pPr>
              <w:jc w:val="center"/>
              <w:rPr>
                <w:rFonts w:ascii="宋体" w:hAnsi="宋体" w:cs="宋体"/>
                <w:szCs w:val="21"/>
              </w:rPr>
            </w:pPr>
          </w:p>
        </w:tc>
        <w:tc>
          <w:tcPr>
            <w:tcW w:w="1990" w:type="dxa"/>
            <w:gridSpan w:val="2"/>
            <w:vAlign w:val="center"/>
          </w:tcPr>
          <w:p w14:paraId="79A041F3" w14:textId="77777777" w:rsidR="00402AEE" w:rsidRDefault="00402AEE">
            <w:pPr>
              <w:jc w:val="center"/>
              <w:rPr>
                <w:rFonts w:ascii="宋体" w:hAnsi="宋体" w:cs="宋体"/>
                <w:szCs w:val="21"/>
              </w:rPr>
            </w:pPr>
          </w:p>
        </w:tc>
        <w:tc>
          <w:tcPr>
            <w:tcW w:w="1499" w:type="dxa"/>
            <w:vAlign w:val="center"/>
          </w:tcPr>
          <w:p w14:paraId="140EF4FA" w14:textId="77777777" w:rsidR="00402AEE" w:rsidRDefault="00402AEE">
            <w:pPr>
              <w:jc w:val="center"/>
              <w:rPr>
                <w:rFonts w:ascii="宋体" w:hAnsi="宋体" w:cs="宋体"/>
                <w:szCs w:val="21"/>
              </w:rPr>
            </w:pPr>
          </w:p>
        </w:tc>
        <w:tc>
          <w:tcPr>
            <w:tcW w:w="1489" w:type="dxa"/>
            <w:vAlign w:val="center"/>
          </w:tcPr>
          <w:p w14:paraId="1CD8CB4D" w14:textId="77777777" w:rsidR="00402AEE" w:rsidRDefault="00402AEE">
            <w:pPr>
              <w:jc w:val="center"/>
              <w:rPr>
                <w:rFonts w:ascii="宋体" w:hAnsi="宋体" w:cs="宋体"/>
                <w:szCs w:val="21"/>
              </w:rPr>
            </w:pPr>
          </w:p>
        </w:tc>
      </w:tr>
      <w:tr w:rsidR="00402AEE" w14:paraId="7AEC6DF5" w14:textId="77777777">
        <w:trPr>
          <w:trHeight w:val="629"/>
          <w:jc w:val="center"/>
        </w:trPr>
        <w:tc>
          <w:tcPr>
            <w:tcW w:w="740" w:type="dxa"/>
          </w:tcPr>
          <w:p w14:paraId="381016EC" w14:textId="77777777" w:rsidR="00402AEE" w:rsidRDefault="00E17F7A">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5C4C1AF9" w14:textId="77777777" w:rsidR="00402AEE" w:rsidRDefault="00E17F7A">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14:paraId="6EB3A7FB" w14:textId="77777777" w:rsidR="00402AEE" w:rsidRDefault="00402AEE">
            <w:pPr>
              <w:jc w:val="center"/>
              <w:rPr>
                <w:rFonts w:ascii="宋体" w:hAnsi="宋体" w:cs="宋体"/>
                <w:szCs w:val="21"/>
              </w:rPr>
            </w:pPr>
          </w:p>
        </w:tc>
        <w:tc>
          <w:tcPr>
            <w:tcW w:w="1990" w:type="dxa"/>
            <w:gridSpan w:val="2"/>
            <w:vAlign w:val="center"/>
          </w:tcPr>
          <w:p w14:paraId="7D404D1A" w14:textId="77777777" w:rsidR="00402AEE" w:rsidRDefault="00402AEE">
            <w:pPr>
              <w:jc w:val="center"/>
              <w:rPr>
                <w:rFonts w:ascii="宋体" w:hAnsi="宋体" w:cs="宋体"/>
                <w:szCs w:val="21"/>
              </w:rPr>
            </w:pPr>
          </w:p>
        </w:tc>
        <w:tc>
          <w:tcPr>
            <w:tcW w:w="1499" w:type="dxa"/>
            <w:vAlign w:val="center"/>
          </w:tcPr>
          <w:p w14:paraId="26DAE7A4" w14:textId="77777777" w:rsidR="00402AEE" w:rsidRDefault="00402AEE">
            <w:pPr>
              <w:jc w:val="center"/>
              <w:rPr>
                <w:rFonts w:ascii="宋体" w:hAnsi="宋体" w:cs="宋体"/>
                <w:szCs w:val="21"/>
              </w:rPr>
            </w:pPr>
          </w:p>
        </w:tc>
        <w:tc>
          <w:tcPr>
            <w:tcW w:w="1489" w:type="dxa"/>
            <w:vAlign w:val="center"/>
          </w:tcPr>
          <w:p w14:paraId="36F54889" w14:textId="77777777" w:rsidR="00402AEE" w:rsidRDefault="00402AEE">
            <w:pPr>
              <w:jc w:val="center"/>
              <w:rPr>
                <w:rFonts w:ascii="宋体" w:hAnsi="宋体" w:cs="宋体"/>
                <w:szCs w:val="21"/>
              </w:rPr>
            </w:pPr>
          </w:p>
        </w:tc>
      </w:tr>
      <w:tr w:rsidR="00402AEE" w14:paraId="520F15C8" w14:textId="77777777">
        <w:trPr>
          <w:trHeight w:val="629"/>
          <w:jc w:val="center"/>
        </w:trPr>
        <w:tc>
          <w:tcPr>
            <w:tcW w:w="740" w:type="dxa"/>
          </w:tcPr>
          <w:p w14:paraId="5B434710" w14:textId="77777777" w:rsidR="00402AEE" w:rsidRDefault="00E17F7A">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14:paraId="3F0A22C7" w14:textId="77777777" w:rsidR="00402AEE" w:rsidRDefault="00E17F7A">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14:paraId="02E510B3" w14:textId="77777777" w:rsidR="00402AEE" w:rsidRDefault="00402AEE">
            <w:pPr>
              <w:jc w:val="center"/>
              <w:rPr>
                <w:rFonts w:ascii="宋体" w:hAnsi="宋体" w:cs="宋体"/>
                <w:szCs w:val="21"/>
              </w:rPr>
            </w:pPr>
          </w:p>
        </w:tc>
        <w:tc>
          <w:tcPr>
            <w:tcW w:w="1990" w:type="dxa"/>
            <w:gridSpan w:val="2"/>
            <w:vAlign w:val="center"/>
          </w:tcPr>
          <w:p w14:paraId="28BE65CA" w14:textId="77777777" w:rsidR="00402AEE" w:rsidRDefault="00402AEE">
            <w:pPr>
              <w:jc w:val="center"/>
              <w:rPr>
                <w:rFonts w:ascii="宋体" w:hAnsi="宋体" w:cs="宋体"/>
                <w:szCs w:val="21"/>
              </w:rPr>
            </w:pPr>
          </w:p>
        </w:tc>
        <w:tc>
          <w:tcPr>
            <w:tcW w:w="1499" w:type="dxa"/>
            <w:vAlign w:val="center"/>
          </w:tcPr>
          <w:p w14:paraId="2B53CA28" w14:textId="77777777" w:rsidR="00402AEE" w:rsidRDefault="00402AEE">
            <w:pPr>
              <w:jc w:val="center"/>
              <w:rPr>
                <w:rFonts w:ascii="宋体" w:hAnsi="宋体" w:cs="宋体"/>
                <w:szCs w:val="21"/>
              </w:rPr>
            </w:pPr>
          </w:p>
        </w:tc>
        <w:tc>
          <w:tcPr>
            <w:tcW w:w="1489" w:type="dxa"/>
            <w:vAlign w:val="center"/>
          </w:tcPr>
          <w:p w14:paraId="487F2DDB" w14:textId="77777777" w:rsidR="00402AEE" w:rsidRDefault="00402AEE">
            <w:pPr>
              <w:jc w:val="center"/>
              <w:rPr>
                <w:rFonts w:ascii="宋体" w:hAnsi="宋体" w:cs="宋体"/>
                <w:szCs w:val="21"/>
              </w:rPr>
            </w:pPr>
          </w:p>
        </w:tc>
      </w:tr>
      <w:tr w:rsidR="00402AEE" w14:paraId="46C179AD" w14:textId="77777777">
        <w:trPr>
          <w:trHeight w:val="629"/>
          <w:jc w:val="center"/>
        </w:trPr>
        <w:tc>
          <w:tcPr>
            <w:tcW w:w="740" w:type="dxa"/>
          </w:tcPr>
          <w:p w14:paraId="27C370BA" w14:textId="77777777" w:rsidR="00402AEE" w:rsidRDefault="00E17F7A">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14:paraId="0FC84599" w14:textId="77777777" w:rsidR="00402AEE" w:rsidRDefault="00E17F7A">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14:paraId="1122B0A3" w14:textId="77777777" w:rsidR="00402AEE" w:rsidRDefault="00402AEE">
            <w:pPr>
              <w:jc w:val="center"/>
              <w:rPr>
                <w:rFonts w:ascii="宋体" w:hAnsi="宋体" w:cs="宋体"/>
                <w:szCs w:val="21"/>
              </w:rPr>
            </w:pPr>
          </w:p>
        </w:tc>
        <w:tc>
          <w:tcPr>
            <w:tcW w:w="1990" w:type="dxa"/>
            <w:gridSpan w:val="2"/>
            <w:vAlign w:val="center"/>
          </w:tcPr>
          <w:p w14:paraId="7ADF1D93" w14:textId="77777777" w:rsidR="00402AEE" w:rsidRDefault="00402AEE">
            <w:pPr>
              <w:jc w:val="center"/>
              <w:rPr>
                <w:rFonts w:ascii="宋体" w:hAnsi="宋体" w:cs="宋体"/>
                <w:szCs w:val="21"/>
              </w:rPr>
            </w:pPr>
          </w:p>
        </w:tc>
        <w:tc>
          <w:tcPr>
            <w:tcW w:w="1499" w:type="dxa"/>
            <w:vAlign w:val="center"/>
          </w:tcPr>
          <w:p w14:paraId="5C7E91BA" w14:textId="77777777" w:rsidR="00402AEE" w:rsidRDefault="00402AEE">
            <w:pPr>
              <w:jc w:val="center"/>
              <w:rPr>
                <w:rFonts w:ascii="宋体" w:hAnsi="宋体" w:cs="宋体"/>
                <w:szCs w:val="21"/>
              </w:rPr>
            </w:pPr>
          </w:p>
        </w:tc>
        <w:tc>
          <w:tcPr>
            <w:tcW w:w="1489" w:type="dxa"/>
            <w:vAlign w:val="center"/>
          </w:tcPr>
          <w:p w14:paraId="7EA97A30" w14:textId="77777777" w:rsidR="00402AEE" w:rsidRDefault="00402AEE">
            <w:pPr>
              <w:jc w:val="center"/>
              <w:rPr>
                <w:rFonts w:ascii="宋体" w:hAnsi="宋体" w:cs="宋体"/>
                <w:szCs w:val="21"/>
              </w:rPr>
            </w:pPr>
          </w:p>
        </w:tc>
      </w:tr>
      <w:tr w:rsidR="00402AEE" w14:paraId="6C771F43" w14:textId="77777777">
        <w:trPr>
          <w:trHeight w:val="629"/>
          <w:jc w:val="center"/>
        </w:trPr>
        <w:tc>
          <w:tcPr>
            <w:tcW w:w="740" w:type="dxa"/>
          </w:tcPr>
          <w:p w14:paraId="0765AD9B" w14:textId="77777777" w:rsidR="00402AEE" w:rsidRDefault="00E17F7A">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14:paraId="62C1B8EC" w14:textId="77777777" w:rsidR="00402AEE" w:rsidRDefault="00E17F7A">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14:paraId="3CE0169E" w14:textId="77777777" w:rsidR="00402AEE" w:rsidRDefault="00402AEE">
            <w:pPr>
              <w:jc w:val="center"/>
              <w:rPr>
                <w:rFonts w:ascii="宋体" w:hAnsi="宋体" w:cs="宋体"/>
                <w:szCs w:val="21"/>
              </w:rPr>
            </w:pPr>
          </w:p>
        </w:tc>
        <w:tc>
          <w:tcPr>
            <w:tcW w:w="1990" w:type="dxa"/>
            <w:gridSpan w:val="2"/>
            <w:vAlign w:val="center"/>
          </w:tcPr>
          <w:p w14:paraId="7BD07FEA" w14:textId="77777777" w:rsidR="00402AEE" w:rsidRDefault="00402AEE">
            <w:pPr>
              <w:jc w:val="center"/>
              <w:rPr>
                <w:rFonts w:ascii="宋体" w:hAnsi="宋体" w:cs="宋体"/>
                <w:szCs w:val="21"/>
              </w:rPr>
            </w:pPr>
          </w:p>
        </w:tc>
        <w:tc>
          <w:tcPr>
            <w:tcW w:w="1499" w:type="dxa"/>
            <w:vAlign w:val="center"/>
          </w:tcPr>
          <w:p w14:paraId="08C83005" w14:textId="77777777" w:rsidR="00402AEE" w:rsidRDefault="00402AEE">
            <w:pPr>
              <w:jc w:val="center"/>
              <w:rPr>
                <w:rFonts w:ascii="宋体" w:hAnsi="宋体" w:cs="宋体"/>
                <w:szCs w:val="21"/>
              </w:rPr>
            </w:pPr>
          </w:p>
        </w:tc>
        <w:tc>
          <w:tcPr>
            <w:tcW w:w="1489" w:type="dxa"/>
            <w:vAlign w:val="center"/>
          </w:tcPr>
          <w:p w14:paraId="02E6D49C" w14:textId="77777777" w:rsidR="00402AEE" w:rsidRDefault="00402AEE">
            <w:pPr>
              <w:jc w:val="center"/>
              <w:rPr>
                <w:rFonts w:ascii="宋体" w:hAnsi="宋体" w:cs="宋体"/>
                <w:szCs w:val="21"/>
              </w:rPr>
            </w:pPr>
          </w:p>
        </w:tc>
      </w:tr>
      <w:tr w:rsidR="00402AEE" w14:paraId="6B749FE6" w14:textId="77777777">
        <w:trPr>
          <w:trHeight w:val="629"/>
          <w:jc w:val="center"/>
        </w:trPr>
        <w:tc>
          <w:tcPr>
            <w:tcW w:w="8945" w:type="dxa"/>
            <w:gridSpan w:val="8"/>
          </w:tcPr>
          <w:p w14:paraId="30F74F32" w14:textId="77777777" w:rsidR="00402AEE" w:rsidRDefault="00E17F7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14:paraId="1AA5F354" w14:textId="77777777" w:rsidR="00402AEE" w:rsidRDefault="00E17F7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w:t>
            </w:r>
            <w:proofErr w:type="gramStart"/>
            <w:r>
              <w:rPr>
                <w:rFonts w:ascii="宋体" w:eastAsia="宋体" w:hAnsi="宋体" w:cs="宋体" w:hint="eastAsia"/>
                <w:b/>
                <w:bCs/>
                <w:spacing w:val="-1"/>
                <w:sz w:val="21"/>
                <w:szCs w:val="21"/>
                <w:lang w:eastAsia="zh-CN"/>
              </w:rPr>
              <w:t>一人员</w:t>
            </w:r>
            <w:proofErr w:type="gramEnd"/>
            <w:r>
              <w:rPr>
                <w:rFonts w:ascii="宋体" w:eastAsia="宋体" w:hAnsi="宋体" w:cs="宋体" w:hint="eastAsia"/>
                <w:b/>
                <w:bCs/>
                <w:spacing w:val="-1"/>
                <w:sz w:val="21"/>
                <w:szCs w:val="21"/>
                <w:lang w:eastAsia="zh-CN"/>
              </w:rPr>
              <w:t>可以担任多个职务。上述项目负责人、主要技术人员必须为供应商本单位人员。</w:t>
            </w:r>
          </w:p>
        </w:tc>
      </w:tr>
      <w:tr w:rsidR="00402AEE" w14:paraId="1FA43A9F" w14:textId="77777777">
        <w:trPr>
          <w:trHeight w:val="629"/>
          <w:jc w:val="center"/>
        </w:trPr>
        <w:tc>
          <w:tcPr>
            <w:tcW w:w="8945" w:type="dxa"/>
            <w:gridSpan w:val="8"/>
          </w:tcPr>
          <w:p w14:paraId="74273835" w14:textId="77777777" w:rsidR="00402AEE" w:rsidRDefault="00E17F7A">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402AEE" w14:paraId="7874FA36" w14:textId="77777777">
        <w:trPr>
          <w:trHeight w:val="629"/>
          <w:jc w:val="center"/>
        </w:trPr>
        <w:tc>
          <w:tcPr>
            <w:tcW w:w="740" w:type="dxa"/>
          </w:tcPr>
          <w:p w14:paraId="7A69B8DB" w14:textId="77777777" w:rsidR="00402AEE" w:rsidRDefault="00E17F7A">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44E59442" w14:textId="77777777" w:rsidR="00402AEE" w:rsidRDefault="00E17F7A">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14:paraId="367574A1" w14:textId="77777777" w:rsidR="00402AEE" w:rsidRDefault="00E17F7A">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14:paraId="5308175C" w14:textId="77777777" w:rsidR="00402AEE" w:rsidRDefault="00E17F7A">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402AEE" w14:paraId="6FFA21B7" w14:textId="77777777">
        <w:trPr>
          <w:trHeight w:val="1582"/>
          <w:jc w:val="center"/>
        </w:trPr>
        <w:tc>
          <w:tcPr>
            <w:tcW w:w="740" w:type="dxa"/>
          </w:tcPr>
          <w:p w14:paraId="3AAFE8FF" w14:textId="77777777" w:rsidR="00402AEE" w:rsidRDefault="00402AEE">
            <w:pPr>
              <w:spacing w:line="290" w:lineRule="auto"/>
              <w:rPr>
                <w:rFonts w:ascii="宋体" w:hAnsi="宋体" w:cs="宋体"/>
                <w:szCs w:val="21"/>
              </w:rPr>
            </w:pPr>
          </w:p>
          <w:p w14:paraId="098A5063" w14:textId="77777777" w:rsidR="00402AEE" w:rsidRDefault="00402AEE">
            <w:pPr>
              <w:spacing w:line="290" w:lineRule="auto"/>
              <w:rPr>
                <w:rFonts w:ascii="宋体" w:hAnsi="宋体" w:cs="宋体"/>
                <w:szCs w:val="21"/>
              </w:rPr>
            </w:pPr>
          </w:p>
          <w:p w14:paraId="1A3A9FF6" w14:textId="77777777" w:rsidR="00402AEE" w:rsidRDefault="00E17F7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56176A78" w14:textId="77777777" w:rsidR="00402AEE" w:rsidRDefault="00402AEE">
            <w:pPr>
              <w:spacing w:line="274" w:lineRule="auto"/>
              <w:rPr>
                <w:rFonts w:ascii="宋体" w:hAnsi="宋体" w:cs="宋体"/>
                <w:szCs w:val="21"/>
              </w:rPr>
            </w:pPr>
          </w:p>
          <w:p w14:paraId="5B5C7015" w14:textId="77777777" w:rsidR="00402AEE" w:rsidRDefault="00402AEE">
            <w:pPr>
              <w:spacing w:line="274" w:lineRule="auto"/>
              <w:rPr>
                <w:rFonts w:ascii="宋体" w:hAnsi="宋体" w:cs="宋体"/>
                <w:szCs w:val="21"/>
              </w:rPr>
            </w:pPr>
          </w:p>
          <w:p w14:paraId="0444C474" w14:textId="77777777" w:rsidR="00402AEE" w:rsidRDefault="00E17F7A">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14:paraId="5D313C0E" w14:textId="77777777" w:rsidR="00402AEE" w:rsidRDefault="00402AEE">
            <w:pPr>
              <w:jc w:val="center"/>
              <w:rPr>
                <w:rFonts w:ascii="宋体" w:hAnsi="宋体" w:cs="宋体"/>
                <w:szCs w:val="21"/>
              </w:rPr>
            </w:pPr>
          </w:p>
        </w:tc>
        <w:tc>
          <w:tcPr>
            <w:tcW w:w="4187" w:type="dxa"/>
            <w:gridSpan w:val="3"/>
            <w:vAlign w:val="center"/>
          </w:tcPr>
          <w:p w14:paraId="44D9BB7A" w14:textId="77777777" w:rsidR="00402AEE" w:rsidRDefault="00E17F7A">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w:t>
            </w:r>
            <w:proofErr w:type="gramStart"/>
            <w:r>
              <w:rPr>
                <w:rFonts w:ascii="宋体" w:eastAsia="宋体" w:hAnsi="宋体" w:cs="宋体" w:hint="eastAsia"/>
                <w:sz w:val="21"/>
                <w:szCs w:val="21"/>
                <w:lang w:eastAsia="zh-CN"/>
              </w:rPr>
              <w:t>商股东</w:t>
            </w:r>
            <w:proofErr w:type="gramEnd"/>
            <w:r>
              <w:rPr>
                <w:rFonts w:ascii="宋体" w:eastAsia="宋体" w:hAnsi="宋体" w:cs="宋体" w:hint="eastAsia"/>
                <w:sz w:val="21"/>
                <w:szCs w:val="21"/>
                <w:lang w:eastAsia="zh-CN"/>
              </w:rPr>
              <w:t>会（或股东大会）的决议产生重要</w:t>
            </w:r>
            <w:r>
              <w:rPr>
                <w:rFonts w:ascii="宋体" w:eastAsia="宋体" w:hAnsi="宋体" w:cs="宋体" w:hint="eastAsia"/>
                <w:spacing w:val="-2"/>
                <w:sz w:val="21"/>
                <w:szCs w:val="21"/>
                <w:lang w:eastAsia="zh-CN"/>
              </w:rPr>
              <w:t>影响的股东。</w:t>
            </w:r>
          </w:p>
        </w:tc>
      </w:tr>
      <w:tr w:rsidR="00402AEE" w14:paraId="42EA067D" w14:textId="77777777">
        <w:trPr>
          <w:trHeight w:val="705"/>
          <w:jc w:val="center"/>
        </w:trPr>
        <w:tc>
          <w:tcPr>
            <w:tcW w:w="740" w:type="dxa"/>
          </w:tcPr>
          <w:p w14:paraId="69EC66FC" w14:textId="77777777" w:rsidR="00402AEE" w:rsidRDefault="00E17F7A">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2D37B4FA" w14:textId="77777777" w:rsidR="00402AEE" w:rsidRDefault="00E17F7A">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14:paraId="4D26B615" w14:textId="77777777" w:rsidR="00402AEE" w:rsidRDefault="00402AEE">
            <w:pPr>
              <w:jc w:val="center"/>
              <w:rPr>
                <w:rFonts w:ascii="宋体" w:hAnsi="宋体" w:cs="宋体"/>
                <w:szCs w:val="21"/>
              </w:rPr>
            </w:pPr>
          </w:p>
        </w:tc>
        <w:tc>
          <w:tcPr>
            <w:tcW w:w="4187" w:type="dxa"/>
            <w:gridSpan w:val="3"/>
          </w:tcPr>
          <w:p w14:paraId="6124269C" w14:textId="77777777" w:rsidR="00402AEE" w:rsidRDefault="00E17F7A">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402AEE" w14:paraId="6F2DC7AE" w14:textId="77777777">
        <w:trPr>
          <w:trHeight w:val="541"/>
          <w:jc w:val="center"/>
        </w:trPr>
        <w:tc>
          <w:tcPr>
            <w:tcW w:w="8945" w:type="dxa"/>
            <w:gridSpan w:val="8"/>
          </w:tcPr>
          <w:p w14:paraId="2707BEC1" w14:textId="77777777" w:rsidR="00402AEE" w:rsidRDefault="00E17F7A">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4A5248AF" w14:textId="77777777" w:rsidR="00402AEE" w:rsidRDefault="00E17F7A">
      <w:pPr>
        <w:spacing w:line="360" w:lineRule="auto"/>
        <w:rPr>
          <w:rFonts w:ascii="宋体" w:hAnsi="宋体" w:cs="宋体"/>
        </w:rPr>
      </w:pPr>
      <w:r>
        <w:rPr>
          <w:rFonts w:ascii="宋体" w:hAnsi="宋体" w:cs="宋体" w:hint="eastAsia"/>
        </w:rPr>
        <w:t>填报要求：</w:t>
      </w:r>
    </w:p>
    <w:p w14:paraId="51BB3FC2" w14:textId="77777777" w:rsidR="00402AEE" w:rsidRDefault="00E17F7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14:paraId="1789DBAE" w14:textId="77777777" w:rsidR="00402AEE" w:rsidRDefault="00E17F7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2、投标（响应）供应商需提供法定代表人、主要经营负责人、项目投标授权代表人、项目负责人、主要</w:t>
      </w:r>
      <w:r>
        <w:rPr>
          <w:rFonts w:ascii="宋体" w:hAnsi="宋体" w:cs="宋体" w:hint="eastAsia"/>
          <w:b/>
          <w:bCs/>
          <w:highlight w:val="yellow"/>
        </w:rPr>
        <w:lastRenderedPageBreak/>
        <w:t>技术人员、投标文件编制人员最近一个月（投标当月）的社会保险证明材料。</w:t>
      </w:r>
    </w:p>
    <w:p w14:paraId="1EBD72C3" w14:textId="77777777" w:rsidR="00402AEE" w:rsidRDefault="00E17F7A">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w:t>
      </w:r>
      <w:proofErr w:type="gramStart"/>
      <w:r>
        <w:rPr>
          <w:rFonts w:ascii="宋体" w:hAnsi="宋体" w:cs="宋体" w:hint="eastAsia"/>
          <w:b/>
          <w:bCs/>
          <w:highlight w:val="yellow"/>
        </w:rPr>
        <w:t>须体现</w:t>
      </w:r>
      <w:proofErr w:type="gramEnd"/>
      <w:r>
        <w:rPr>
          <w:rFonts w:ascii="宋体" w:hAnsi="宋体" w:cs="宋体" w:hint="eastAsia"/>
          <w:b/>
          <w:bCs/>
          <w:highlight w:val="yellow"/>
        </w:rPr>
        <w:t>社保缴纳单位。</w:t>
      </w:r>
    </w:p>
    <w:p w14:paraId="64E8606E" w14:textId="77777777" w:rsidR="00402AEE" w:rsidRDefault="00E17F7A">
      <w:pPr>
        <w:spacing w:line="360" w:lineRule="auto"/>
        <w:rPr>
          <w:rFonts w:ascii="宋体" w:hAnsi="宋体" w:cs="宋体"/>
          <w:highlight w:val="yellow"/>
        </w:rPr>
      </w:pPr>
      <w:r>
        <w:rPr>
          <w:rFonts w:ascii="宋体" w:hAnsi="宋体" w:cs="宋体" w:hint="eastAsia"/>
          <w:highlight w:val="yellow"/>
        </w:rPr>
        <w:t>2)如最近一个月（投标当月）的</w:t>
      </w:r>
      <w:proofErr w:type="gramStart"/>
      <w:r>
        <w:rPr>
          <w:rFonts w:ascii="宋体" w:hAnsi="宋体" w:cs="宋体" w:hint="eastAsia"/>
          <w:highlight w:val="yellow"/>
        </w:rPr>
        <w:t>社保证明</w:t>
      </w:r>
      <w:proofErr w:type="gramEnd"/>
      <w:r>
        <w:rPr>
          <w:rFonts w:ascii="宋体" w:hAnsi="宋体" w:cs="宋体" w:hint="eastAsia"/>
          <w:highlight w:val="yellow"/>
        </w:rPr>
        <w:t>因社保部门或税务部门等主管部门原因暂时无法提供的，可往前顺延一至两个月，供应商需同时提供无法出具投标当月</w:t>
      </w:r>
      <w:proofErr w:type="gramStart"/>
      <w:r>
        <w:rPr>
          <w:rFonts w:ascii="宋体" w:hAnsi="宋体" w:cs="宋体" w:hint="eastAsia"/>
          <w:highlight w:val="yellow"/>
        </w:rPr>
        <w:t>社保证明</w:t>
      </w:r>
      <w:proofErr w:type="gramEnd"/>
      <w:r>
        <w:rPr>
          <w:rFonts w:ascii="宋体" w:hAnsi="宋体" w:cs="宋体" w:hint="eastAsia"/>
          <w:highlight w:val="yellow"/>
        </w:rPr>
        <w:t>的说明或证明材料；如因为主管部门原因</w:t>
      </w:r>
      <w:proofErr w:type="gramStart"/>
      <w:r>
        <w:rPr>
          <w:rFonts w:ascii="宋体" w:hAnsi="宋体" w:cs="宋体" w:hint="eastAsia"/>
          <w:highlight w:val="yellow"/>
        </w:rPr>
        <w:t>以上社保证明</w:t>
      </w:r>
      <w:proofErr w:type="gramEnd"/>
      <w:r>
        <w:rPr>
          <w:rFonts w:ascii="宋体" w:hAnsi="宋体" w:cs="宋体" w:hint="eastAsia"/>
          <w:highlight w:val="yellow"/>
        </w:rPr>
        <w:t>均无法提供的，需提供主管部门官方通知证明（</w:t>
      </w:r>
      <w:proofErr w:type="gramStart"/>
      <w:r>
        <w:rPr>
          <w:rFonts w:ascii="宋体" w:hAnsi="宋体" w:cs="宋体" w:hint="eastAsia"/>
          <w:highlight w:val="yellow"/>
        </w:rPr>
        <w:t>或官网公告</w:t>
      </w:r>
      <w:proofErr w:type="gramEnd"/>
      <w:r>
        <w:rPr>
          <w:rFonts w:ascii="宋体" w:hAnsi="宋体" w:cs="宋体" w:hint="eastAsia"/>
          <w:highlight w:val="yellow"/>
        </w:rPr>
        <w:t>截图）。</w:t>
      </w:r>
    </w:p>
    <w:p w14:paraId="41C841A4" w14:textId="77777777" w:rsidR="00402AEE" w:rsidRDefault="00E17F7A">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的，应提供加盖投标（响应）供应商公章的情况说明或者证明材料。</w:t>
      </w:r>
    </w:p>
    <w:p w14:paraId="3A8AF6B6" w14:textId="77777777" w:rsidR="00402AEE" w:rsidRDefault="00E17F7A">
      <w:pPr>
        <w:spacing w:line="360" w:lineRule="auto"/>
        <w:rPr>
          <w:rFonts w:ascii="宋体" w:hAnsi="宋体" w:cs="宋体"/>
          <w:highlight w:val="yellow"/>
        </w:rPr>
      </w:pPr>
      <w:r>
        <w:rPr>
          <w:rFonts w:ascii="宋体" w:hAnsi="宋体" w:cs="宋体" w:hint="eastAsia"/>
          <w:highlight w:val="yellow"/>
        </w:rPr>
        <w:t>4)如为退休人员，无法提供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的，应提供退休证明。</w:t>
      </w:r>
    </w:p>
    <w:p w14:paraId="00277E8F" w14:textId="77777777" w:rsidR="00402AEE" w:rsidRDefault="00E17F7A">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14:paraId="062EF0A5" w14:textId="77777777" w:rsidR="00402AEE" w:rsidRDefault="00E17F7A">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w:t>
      </w:r>
      <w:proofErr w:type="gramStart"/>
      <w:r>
        <w:rPr>
          <w:rFonts w:ascii="宋体" w:hAnsi="宋体" w:cs="宋体" w:hint="eastAsia"/>
          <w:b/>
          <w:bCs/>
          <w:highlight w:val="yellow"/>
        </w:rPr>
        <w:t>社保证明</w:t>
      </w:r>
      <w:proofErr w:type="gramEnd"/>
      <w:r>
        <w:rPr>
          <w:rFonts w:ascii="宋体" w:hAnsi="宋体" w:cs="宋体" w:hint="eastAsia"/>
          <w:b/>
          <w:bCs/>
          <w:highlight w:val="yellow"/>
        </w:rPr>
        <w:t>。</w:t>
      </w:r>
    </w:p>
    <w:p w14:paraId="51D2A25D" w14:textId="77777777" w:rsidR="00402AEE" w:rsidRDefault="00E17F7A">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w:t>
      </w:r>
      <w:proofErr w:type="gramStart"/>
      <w:r>
        <w:rPr>
          <w:rFonts w:ascii="宋体" w:hAnsi="宋体" w:cs="宋体" w:hint="eastAsia"/>
          <w:b/>
          <w:bCs/>
          <w:highlight w:val="yellow"/>
        </w:rPr>
        <w:t>社保证明</w:t>
      </w:r>
      <w:proofErr w:type="gramEnd"/>
      <w:r>
        <w:rPr>
          <w:rFonts w:ascii="宋体" w:hAnsi="宋体" w:cs="宋体" w:hint="eastAsia"/>
          <w:b/>
          <w:bCs/>
          <w:highlight w:val="yellow"/>
        </w:rPr>
        <w:t>材料中显示的信息相同。</w:t>
      </w:r>
    </w:p>
    <w:p w14:paraId="18ABA962" w14:textId="77777777" w:rsidR="00402AEE" w:rsidRDefault="00E17F7A">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14:paraId="0C8DCEE6" w14:textId="77777777" w:rsidR="00402AEE" w:rsidRDefault="00E17F7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w:t>
      </w:r>
      <w:proofErr w:type="gramStart"/>
      <w:r>
        <w:rPr>
          <w:rFonts w:ascii="宋体" w:hAnsi="宋体" w:cs="宋体" w:hint="eastAsia"/>
          <w:b/>
          <w:bCs/>
          <w:highlight w:val="yellow"/>
        </w:rPr>
        <w:t>招采中心</w:t>
      </w:r>
      <w:proofErr w:type="gramEnd"/>
      <w:r>
        <w:rPr>
          <w:rFonts w:ascii="宋体" w:hAnsi="宋体" w:cs="宋体" w:hint="eastAsia"/>
          <w:b/>
          <w:bCs/>
          <w:highlight w:val="yellow"/>
        </w:rPr>
        <w:t>审查发现投标（响应）供应商填报信息与其他平台查询结果不一致，将导致投标（响应）无效。</w:t>
      </w:r>
    </w:p>
    <w:p w14:paraId="37470D2B" w14:textId="77777777" w:rsidR="00402AEE" w:rsidRDefault="00402AEE">
      <w:pPr>
        <w:spacing w:line="360" w:lineRule="auto"/>
        <w:rPr>
          <w:rFonts w:ascii="宋体" w:hAnsi="宋体" w:cs="宋体"/>
          <w:b/>
          <w:bCs/>
          <w:highlight w:val="yellow"/>
        </w:rPr>
      </w:pPr>
    </w:p>
    <w:p w14:paraId="3BD10CA1" w14:textId="77777777" w:rsidR="00402AEE" w:rsidRDefault="00E17F7A">
      <w:pPr>
        <w:pStyle w:val="20"/>
        <w:spacing w:line="400" w:lineRule="exact"/>
        <w:rPr>
          <w:rFonts w:ascii="仿宋" w:eastAsia="仿宋" w:hAnsi="仿宋"/>
        </w:rPr>
      </w:pPr>
      <w:bookmarkStart w:id="928" w:name="_Toc21003"/>
      <w:r>
        <w:rPr>
          <w:rFonts w:ascii="仿宋" w:eastAsia="仿宋" w:hAnsi="仿宋" w:hint="eastAsia"/>
        </w:rPr>
        <w:t>个人社保缴纳明细截图</w:t>
      </w:r>
      <w:bookmarkEnd w:id="928"/>
    </w:p>
    <w:p w14:paraId="5DDE4671"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14:paraId="3341419B" w14:textId="77777777" w:rsidR="00402AEE" w:rsidRDefault="00402AEE">
      <w:pPr>
        <w:spacing w:line="560" w:lineRule="exact"/>
        <w:ind w:firstLineChars="200" w:firstLine="420"/>
        <w:rPr>
          <w:rFonts w:ascii="宋体" w:hAnsi="宋体" w:cs="宋体"/>
          <w:szCs w:val="21"/>
        </w:rPr>
      </w:pPr>
    </w:p>
    <w:p w14:paraId="697EA801" w14:textId="77777777" w:rsidR="00402AEE" w:rsidRDefault="00402AEE">
      <w:pPr>
        <w:spacing w:line="560" w:lineRule="exact"/>
        <w:rPr>
          <w:rFonts w:ascii="宋体" w:hAnsi="宋体" w:cs="宋体"/>
          <w:szCs w:val="21"/>
        </w:rPr>
      </w:pPr>
    </w:p>
    <w:p w14:paraId="3B002041"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2、项目投标授权代表人</w:t>
      </w:r>
    </w:p>
    <w:p w14:paraId="0EE23B0D" w14:textId="77777777" w:rsidR="00402AEE" w:rsidRDefault="00402AEE">
      <w:pPr>
        <w:spacing w:line="560" w:lineRule="exact"/>
        <w:ind w:firstLineChars="200" w:firstLine="420"/>
        <w:rPr>
          <w:rFonts w:ascii="宋体" w:hAnsi="宋体" w:cs="宋体"/>
          <w:szCs w:val="21"/>
        </w:rPr>
      </w:pPr>
    </w:p>
    <w:p w14:paraId="1800289C" w14:textId="77777777" w:rsidR="00402AEE" w:rsidRDefault="00402AEE">
      <w:pPr>
        <w:spacing w:line="560" w:lineRule="exact"/>
        <w:rPr>
          <w:rFonts w:ascii="宋体" w:hAnsi="宋体" w:cs="宋体"/>
          <w:szCs w:val="21"/>
        </w:rPr>
      </w:pPr>
    </w:p>
    <w:p w14:paraId="592295B4"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3、项目负责人</w:t>
      </w:r>
    </w:p>
    <w:p w14:paraId="1ED5FA9A" w14:textId="77777777" w:rsidR="00402AEE" w:rsidRDefault="00402AEE">
      <w:pPr>
        <w:spacing w:line="560" w:lineRule="exact"/>
        <w:rPr>
          <w:rFonts w:ascii="宋体" w:hAnsi="宋体" w:cs="宋体"/>
          <w:szCs w:val="21"/>
        </w:rPr>
      </w:pPr>
    </w:p>
    <w:p w14:paraId="11FBA21E" w14:textId="77777777" w:rsidR="00402AEE" w:rsidRDefault="00402AEE">
      <w:pPr>
        <w:spacing w:line="560" w:lineRule="exact"/>
        <w:rPr>
          <w:rFonts w:ascii="宋体" w:hAnsi="宋体" w:cs="宋体"/>
          <w:szCs w:val="21"/>
        </w:rPr>
      </w:pPr>
    </w:p>
    <w:p w14:paraId="7D8706E7"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4、主要技术人员</w:t>
      </w:r>
    </w:p>
    <w:p w14:paraId="4020B9FD" w14:textId="77777777" w:rsidR="00402AEE" w:rsidRDefault="00402AEE">
      <w:pPr>
        <w:spacing w:line="560" w:lineRule="exact"/>
        <w:ind w:firstLineChars="200" w:firstLine="420"/>
        <w:rPr>
          <w:rFonts w:ascii="宋体" w:hAnsi="宋体" w:cs="宋体"/>
          <w:szCs w:val="21"/>
        </w:rPr>
      </w:pPr>
    </w:p>
    <w:p w14:paraId="428BF24E" w14:textId="77777777" w:rsidR="00402AEE" w:rsidRDefault="00402AEE">
      <w:pPr>
        <w:spacing w:line="560" w:lineRule="exact"/>
        <w:ind w:firstLineChars="200" w:firstLine="420"/>
        <w:rPr>
          <w:rFonts w:ascii="宋体" w:hAnsi="宋体" w:cs="宋体"/>
          <w:szCs w:val="21"/>
        </w:rPr>
      </w:pPr>
    </w:p>
    <w:p w14:paraId="0DDB7A8C" w14:textId="77777777" w:rsidR="00402AEE" w:rsidRDefault="00E17F7A">
      <w:pPr>
        <w:numPr>
          <w:ilvl w:val="0"/>
          <w:numId w:val="7"/>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14:paraId="37F90907" w14:textId="77777777" w:rsidR="00402AEE" w:rsidRDefault="00402AEE">
      <w:pPr>
        <w:spacing w:line="560" w:lineRule="exact"/>
        <w:rPr>
          <w:rFonts w:ascii="宋体" w:hAnsi="宋体" w:cs="宋体"/>
          <w:spacing w:val="-2"/>
          <w:szCs w:val="21"/>
        </w:rPr>
      </w:pPr>
    </w:p>
    <w:p w14:paraId="67DC25E9" w14:textId="77777777" w:rsidR="00402AEE" w:rsidRDefault="00402AEE">
      <w:pPr>
        <w:spacing w:line="560" w:lineRule="exact"/>
        <w:rPr>
          <w:rFonts w:ascii="宋体" w:hAnsi="宋体" w:cs="宋体"/>
          <w:szCs w:val="21"/>
        </w:rPr>
      </w:pPr>
    </w:p>
    <w:p w14:paraId="03A749B8"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14:paraId="43C3C4CD" w14:textId="77777777" w:rsidR="00402AEE" w:rsidRDefault="00402AEE">
      <w:pPr>
        <w:pStyle w:val="20"/>
      </w:pPr>
    </w:p>
    <w:p w14:paraId="4861C5B6"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14:paraId="69EABDC4" w14:textId="77777777" w:rsidR="00402AEE" w:rsidRDefault="00402AEE">
      <w:pPr>
        <w:pStyle w:val="a1"/>
      </w:pPr>
    </w:p>
    <w:p w14:paraId="6D7F028F" w14:textId="77777777"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3C92198B" w14:textId="77777777" w:rsidR="00402AEE" w:rsidRDefault="00E17F7A">
      <w:pPr>
        <w:rPr>
          <w:rFonts w:asciiTheme="minorEastAsia" w:eastAsiaTheme="minorEastAsia" w:hAnsiTheme="minorEastAsia"/>
          <w:sz w:val="24"/>
        </w:rPr>
      </w:pPr>
      <w:r>
        <w:rPr>
          <w:rFonts w:asciiTheme="minorEastAsia" w:eastAsiaTheme="minorEastAsia" w:hAnsiTheme="minorEastAsia" w:hint="eastAsia"/>
          <w:sz w:val="24"/>
        </w:rPr>
        <w:br w:type="page"/>
      </w:r>
    </w:p>
    <w:p w14:paraId="4BEAAB0F"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924"/>
      <w:bookmarkEnd w:id="925"/>
      <w:bookmarkEnd w:id="926"/>
      <w:bookmarkEnd w:id="927"/>
    </w:p>
    <w:p w14:paraId="04B135D2" w14:textId="77777777" w:rsidR="00402AEE" w:rsidRDefault="00402AEE">
      <w:pPr>
        <w:adjustRightInd w:val="0"/>
        <w:snapToGrid w:val="0"/>
        <w:spacing w:line="360" w:lineRule="auto"/>
        <w:rPr>
          <w:rFonts w:ascii="宋体" w:hAnsi="宋体"/>
          <w:bCs/>
          <w:snapToGrid w:val="0"/>
          <w:kern w:val="0"/>
          <w:szCs w:val="21"/>
        </w:rPr>
      </w:pPr>
    </w:p>
    <w:p w14:paraId="1D6A64D3" w14:textId="77777777" w:rsidR="00402AEE" w:rsidRDefault="00402AEE">
      <w:pPr>
        <w:adjustRightInd w:val="0"/>
        <w:snapToGrid w:val="0"/>
        <w:spacing w:line="360" w:lineRule="auto"/>
        <w:ind w:firstLineChars="202" w:firstLine="424"/>
        <w:rPr>
          <w:rFonts w:ascii="宋体" w:hAnsi="宋体"/>
          <w:bCs/>
          <w:snapToGrid w:val="0"/>
          <w:kern w:val="0"/>
          <w:szCs w:val="21"/>
        </w:rPr>
      </w:pPr>
    </w:p>
    <w:p w14:paraId="15AABA96" w14:textId="77777777" w:rsidR="00402AEE" w:rsidRDefault="00E17F7A">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14:paraId="51C4CE5A" w14:textId="77777777" w:rsidR="00402AEE" w:rsidRDefault="00E17F7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14:paraId="062D45F0" w14:textId="77777777" w:rsidR="00402AEE" w:rsidRDefault="00402AEE"/>
    <w:p w14:paraId="11E0C99A" w14:textId="77777777" w:rsidR="00402AEE" w:rsidRDefault="00402AEE">
      <w:pPr>
        <w:adjustRightInd w:val="0"/>
        <w:snapToGrid w:val="0"/>
        <w:spacing w:line="360" w:lineRule="auto"/>
        <w:ind w:firstLineChars="202" w:firstLine="424"/>
        <w:rPr>
          <w:rFonts w:ascii="宋体" w:hAnsi="宋体"/>
          <w:bCs/>
          <w:snapToGrid w:val="0"/>
          <w:kern w:val="0"/>
          <w:szCs w:val="21"/>
        </w:rPr>
      </w:pPr>
    </w:p>
    <w:p w14:paraId="77A2E25F" w14:textId="77777777" w:rsidR="00402AEE" w:rsidRDefault="00E17F7A">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14:paraId="3ED35704" w14:textId="77777777" w:rsidR="00402AEE" w:rsidRDefault="00402AEE"/>
    <w:p w14:paraId="4CBDFBB6" w14:textId="77777777" w:rsidR="00402AEE" w:rsidRDefault="00E17F7A">
      <w:pPr>
        <w:adjustRightInd w:val="0"/>
        <w:spacing w:line="300" w:lineRule="auto"/>
        <w:ind w:hanging="2"/>
        <w:jc w:val="center"/>
      </w:pPr>
      <w:r>
        <w:rPr>
          <w:rFonts w:hint="eastAsia"/>
          <w:b/>
          <w:snapToGrid w:val="0"/>
          <w:kern w:val="0"/>
          <w:sz w:val="28"/>
        </w:rPr>
        <w:t>招标采购投标及履约承诺函</w:t>
      </w:r>
    </w:p>
    <w:p w14:paraId="2F6E44FE" w14:textId="77777777" w:rsidR="00402AEE" w:rsidRDefault="00E17F7A">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14:paraId="34598FE1" w14:textId="77777777" w:rsidR="00402AEE" w:rsidRDefault="00E17F7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6AF168C7" w14:textId="77777777" w:rsidR="00402AEE" w:rsidRDefault="00E17F7A">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14:paraId="4A4D836B" w14:textId="77777777" w:rsidR="00402AEE" w:rsidRDefault="00E17F7A">
      <w:pPr>
        <w:spacing w:line="400" w:lineRule="exact"/>
        <w:ind w:firstLineChars="200" w:firstLine="420"/>
        <w:rPr>
          <w:rFonts w:ascii="宋体" w:hAnsi="宋体"/>
          <w:szCs w:val="21"/>
        </w:rPr>
      </w:pPr>
      <w:r>
        <w:rPr>
          <w:rFonts w:ascii="宋体" w:hAnsi="宋体" w:hint="eastAsia"/>
          <w:szCs w:val="21"/>
        </w:rPr>
        <w:t>（一）具有独立承担民事责任的能力；</w:t>
      </w:r>
    </w:p>
    <w:p w14:paraId="1AB773B8" w14:textId="77777777" w:rsidR="00402AEE" w:rsidRDefault="00E17F7A">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14:paraId="0ADF1723" w14:textId="77777777" w:rsidR="00402AEE" w:rsidRDefault="00E17F7A">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14:paraId="2B876385" w14:textId="77777777" w:rsidR="00402AEE" w:rsidRDefault="00E17F7A">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14:paraId="0401BBF0" w14:textId="77777777" w:rsidR="00402AEE" w:rsidRDefault="00E17F7A">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14:paraId="519398C3" w14:textId="77777777" w:rsidR="00402AEE" w:rsidRDefault="00E17F7A">
      <w:pPr>
        <w:spacing w:line="400" w:lineRule="exact"/>
        <w:ind w:firstLineChars="200" w:firstLine="420"/>
        <w:rPr>
          <w:rFonts w:ascii="宋体" w:hAnsi="宋体"/>
          <w:szCs w:val="21"/>
        </w:rPr>
      </w:pPr>
      <w:r>
        <w:rPr>
          <w:rFonts w:ascii="宋体" w:hAnsi="宋体" w:hint="eastAsia"/>
          <w:szCs w:val="21"/>
        </w:rPr>
        <w:t>（六）法律、行政法规规定的其他条件。</w:t>
      </w:r>
    </w:p>
    <w:p w14:paraId="265861FC" w14:textId="77777777" w:rsidR="00402AEE" w:rsidRDefault="00E17F7A">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27B3BEAA" w14:textId="77777777" w:rsidR="00402AEE" w:rsidRDefault="00E17F7A">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35A6497D" w14:textId="77777777" w:rsidR="00402AEE" w:rsidRDefault="00E17F7A">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proofErr w:type="gramStart"/>
      <w:r>
        <w:rPr>
          <w:rFonts w:ascii="宋体" w:hAnsi="宋体" w:hint="eastAsia"/>
          <w:szCs w:val="21"/>
        </w:rPr>
        <w:t>不</w:t>
      </w:r>
      <w:proofErr w:type="gramEnd"/>
      <w:r>
        <w:rPr>
          <w:rFonts w:ascii="宋体" w:hAnsi="宋体" w:hint="eastAsia"/>
          <w:szCs w:val="21"/>
        </w:rPr>
        <w:t>非法转包或分包，为本项目所提供的货物或服务未侵犯知识产权。</w:t>
      </w:r>
    </w:p>
    <w:p w14:paraId="475E100F" w14:textId="77777777" w:rsidR="00402AEE" w:rsidRDefault="00E17F7A">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w:t>
      </w:r>
      <w:proofErr w:type="gramStart"/>
      <w:r>
        <w:rPr>
          <w:rFonts w:asciiTheme="minorEastAsia" w:eastAsiaTheme="minorEastAsia" w:hAnsiTheme="minorEastAsia" w:hint="eastAsia"/>
          <w:snapToGrid w:val="0"/>
        </w:rPr>
        <w:t>规</w:t>
      </w:r>
      <w:proofErr w:type="gramEnd"/>
      <w:r>
        <w:rPr>
          <w:rFonts w:asciiTheme="minorEastAsia" w:eastAsiaTheme="minorEastAsia" w:hAnsiTheme="minorEastAsia" w:hint="eastAsia"/>
          <w:snapToGrid w:val="0"/>
        </w:rPr>
        <w:t>〔2023〕3号）列明的严重违法失信行为。</w:t>
      </w:r>
    </w:p>
    <w:p w14:paraId="7E9AEC82" w14:textId="77777777" w:rsidR="00402AEE" w:rsidRDefault="00E17F7A">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14:paraId="187027FF" w14:textId="77777777" w:rsidR="00402AEE" w:rsidRDefault="00E17F7A">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14:paraId="21BB235A" w14:textId="77777777" w:rsidR="00402AEE" w:rsidRDefault="00E17F7A">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2347F2A3" w14:textId="77777777" w:rsidR="00402AEE" w:rsidRDefault="00E17F7A">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14:paraId="1A3420DF" w14:textId="77777777" w:rsidR="00402AEE" w:rsidRDefault="00E17F7A">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14:paraId="5CDDD3B1" w14:textId="77777777" w:rsidR="00402AEE" w:rsidRDefault="00E17F7A">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14:paraId="450F0E7C" w14:textId="77777777" w:rsidR="00402AEE" w:rsidRDefault="00E17F7A">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14:paraId="6DAB7513" w14:textId="77777777" w:rsidR="00402AEE" w:rsidRDefault="00E17F7A">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14:paraId="65B7456C" w14:textId="77777777" w:rsidR="00402AEE" w:rsidRDefault="00E17F7A">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42EF3340" w14:textId="77777777" w:rsidR="00402AEE" w:rsidRDefault="00E17F7A">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D8DF11E" w14:textId="77777777" w:rsidR="00402AEE" w:rsidRDefault="00E17F7A">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w:t>
      </w:r>
      <w:proofErr w:type="gramStart"/>
      <w:r>
        <w:rPr>
          <w:rFonts w:ascii="宋体" w:hAnsi="宋体" w:hint="eastAsia"/>
          <w:szCs w:val="21"/>
        </w:rPr>
        <w:t>作出</w:t>
      </w:r>
      <w:proofErr w:type="gramEnd"/>
      <w:r>
        <w:rPr>
          <w:rFonts w:ascii="宋体" w:hAnsi="宋体" w:hint="eastAsia"/>
          <w:szCs w:val="21"/>
        </w:rPr>
        <w:t>的处罚。</w:t>
      </w:r>
    </w:p>
    <w:p w14:paraId="7968080D" w14:textId="77777777" w:rsidR="00402AEE" w:rsidRDefault="00E17F7A">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14:paraId="2709DA2D" w14:textId="77777777" w:rsidR="00402AEE" w:rsidRDefault="00E17F7A">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4003C923" w14:textId="77777777" w:rsidR="00402AEE" w:rsidRDefault="00402AEE">
      <w:pPr>
        <w:spacing w:line="360" w:lineRule="auto"/>
        <w:ind w:firstLine="600"/>
        <w:rPr>
          <w:rFonts w:cs="Courier New"/>
          <w:snapToGrid w:val="0"/>
          <w:szCs w:val="18"/>
        </w:rPr>
      </w:pPr>
    </w:p>
    <w:p w14:paraId="6C4826EB" w14:textId="77777777" w:rsidR="00402AEE" w:rsidRDefault="00E17F7A">
      <w:pPr>
        <w:adjustRightInd w:val="0"/>
        <w:snapToGrid w:val="0"/>
        <w:spacing w:line="300" w:lineRule="auto"/>
        <w:rPr>
          <w:snapToGrid w:val="0"/>
          <w:kern w:val="0"/>
        </w:rPr>
      </w:pPr>
      <w:r>
        <w:rPr>
          <w:rFonts w:hint="eastAsia"/>
          <w:snapToGrid w:val="0"/>
          <w:kern w:val="0"/>
        </w:rPr>
        <w:t>投标单位：（加盖公章）</w:t>
      </w:r>
    </w:p>
    <w:p w14:paraId="2709F218" w14:textId="77777777" w:rsidR="00402AEE" w:rsidRDefault="00402AEE">
      <w:pPr>
        <w:adjustRightInd w:val="0"/>
        <w:snapToGrid w:val="0"/>
        <w:spacing w:line="300" w:lineRule="auto"/>
        <w:rPr>
          <w:snapToGrid w:val="0"/>
          <w:kern w:val="0"/>
        </w:rPr>
      </w:pPr>
    </w:p>
    <w:p w14:paraId="43994BC6" w14:textId="77777777" w:rsidR="00402AEE" w:rsidRDefault="00402AEE">
      <w:pPr>
        <w:adjustRightInd w:val="0"/>
        <w:snapToGrid w:val="0"/>
        <w:spacing w:line="300" w:lineRule="auto"/>
        <w:rPr>
          <w:snapToGrid w:val="0"/>
          <w:kern w:val="0"/>
        </w:rPr>
      </w:pPr>
    </w:p>
    <w:p w14:paraId="6AFCC896" w14:textId="77777777" w:rsidR="00402AEE" w:rsidRDefault="00402AEE">
      <w:pPr>
        <w:adjustRightInd w:val="0"/>
        <w:snapToGrid w:val="0"/>
        <w:spacing w:line="300" w:lineRule="auto"/>
        <w:ind w:right="420"/>
        <w:rPr>
          <w:snapToGrid w:val="0"/>
          <w:kern w:val="0"/>
        </w:rPr>
      </w:pPr>
    </w:p>
    <w:p w14:paraId="7EA824A4" w14:textId="77777777" w:rsidR="00402AEE" w:rsidRDefault="00E17F7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1392950D" w14:textId="77777777" w:rsidR="00402AEE" w:rsidRDefault="00402AEE">
      <w:pPr>
        <w:adjustRightInd w:val="0"/>
        <w:snapToGrid w:val="0"/>
        <w:spacing w:line="360" w:lineRule="auto"/>
        <w:ind w:firstLine="600"/>
        <w:jc w:val="right"/>
      </w:pPr>
    </w:p>
    <w:p w14:paraId="796CD5BB" w14:textId="77777777" w:rsidR="00402AEE" w:rsidRDefault="00E17F7A">
      <w:pPr>
        <w:adjustRightInd w:val="0"/>
        <w:snapToGrid w:val="0"/>
        <w:spacing w:line="360" w:lineRule="auto"/>
        <w:ind w:firstLineChars="202" w:firstLine="424"/>
        <w:rPr>
          <w:rFonts w:ascii="宋体" w:hAnsi="宋体"/>
        </w:rPr>
      </w:pPr>
      <w:r>
        <w:rPr>
          <w:rFonts w:ascii="宋体" w:hAnsi="宋体" w:hint="eastAsia"/>
        </w:rPr>
        <w:t>3、其它资格证明材料</w:t>
      </w:r>
    </w:p>
    <w:p w14:paraId="5F50681C" w14:textId="77777777" w:rsidR="00402AEE" w:rsidRDefault="00E17F7A">
      <w:pPr>
        <w:spacing w:line="400" w:lineRule="exact"/>
        <w:ind w:firstLineChars="200" w:firstLine="420"/>
      </w:pPr>
      <w:r>
        <w:rPr>
          <w:rFonts w:ascii="宋体" w:hAnsi="宋体" w:hint="eastAsia"/>
          <w:szCs w:val="21"/>
        </w:rPr>
        <w:t>（如有，按第一章投标邀请“申请人的资格要求”提供）</w:t>
      </w:r>
    </w:p>
    <w:p w14:paraId="2AB6D9B5" w14:textId="77777777" w:rsidR="00402AEE" w:rsidRDefault="00402AEE">
      <w:pPr>
        <w:adjustRightInd w:val="0"/>
        <w:snapToGrid w:val="0"/>
        <w:spacing w:line="360" w:lineRule="auto"/>
        <w:ind w:firstLine="600"/>
        <w:jc w:val="right"/>
      </w:pPr>
    </w:p>
    <w:p w14:paraId="43CABEEF" w14:textId="77777777" w:rsidR="00402AEE" w:rsidRDefault="00402AEE">
      <w:pPr>
        <w:adjustRightInd w:val="0"/>
        <w:snapToGrid w:val="0"/>
        <w:spacing w:line="360" w:lineRule="auto"/>
        <w:ind w:firstLineChars="202" w:firstLine="487"/>
        <w:rPr>
          <w:rFonts w:ascii="楷体_GB2312" w:eastAsia="楷体_GB2312"/>
          <w:b/>
          <w:bCs/>
          <w:snapToGrid w:val="0"/>
          <w:kern w:val="0"/>
          <w:sz w:val="24"/>
        </w:rPr>
      </w:pPr>
    </w:p>
    <w:p w14:paraId="540BA9EB" w14:textId="77777777" w:rsidR="00402AEE" w:rsidRDefault="00E17F7A">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14:paraId="5E828711" w14:textId="77777777" w:rsidR="00402AEE" w:rsidRDefault="00E17F7A">
      <w:pPr>
        <w:adjustRightInd w:val="0"/>
        <w:snapToGrid w:val="0"/>
        <w:spacing w:line="360" w:lineRule="auto"/>
        <w:ind w:firstLine="600"/>
        <w:jc w:val="right"/>
      </w:pPr>
      <w:r>
        <w:br w:type="page"/>
      </w:r>
    </w:p>
    <w:p w14:paraId="50848A31" w14:textId="77777777"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07B64CAD"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14:paraId="77A83846" w14:textId="77777777" w:rsidR="00402AEE" w:rsidRDefault="00402AEE">
      <w:pPr>
        <w:spacing w:line="360" w:lineRule="auto"/>
        <w:ind w:firstLineChars="175" w:firstLine="422"/>
        <w:rPr>
          <w:b/>
          <w:sz w:val="24"/>
        </w:rPr>
      </w:pPr>
    </w:p>
    <w:p w14:paraId="0B83D4D0" w14:textId="77777777" w:rsidR="00402AEE" w:rsidRDefault="00E17F7A">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B87DAF2" w14:textId="77777777" w:rsidR="00402AEE" w:rsidRDefault="00402AEE">
      <w:pPr>
        <w:pStyle w:val="a1"/>
      </w:pPr>
    </w:p>
    <w:p w14:paraId="05E75647" w14:textId="77777777" w:rsidR="00402AEE" w:rsidRDefault="00E17F7A">
      <w:pPr>
        <w:rPr>
          <w:rFonts w:ascii="宋体" w:hAnsi="宋体"/>
          <w:b/>
          <w:sz w:val="28"/>
          <w:szCs w:val="28"/>
        </w:rPr>
      </w:pPr>
      <w:r>
        <w:rPr>
          <w:rFonts w:ascii="宋体" w:hAnsi="宋体" w:hint="eastAsia"/>
          <w:b/>
          <w:sz w:val="28"/>
          <w:szCs w:val="28"/>
        </w:rPr>
        <w:br w:type="page"/>
      </w:r>
    </w:p>
    <w:p w14:paraId="16E58589" w14:textId="77777777" w:rsidR="00402AEE" w:rsidRDefault="00402AEE">
      <w:pPr>
        <w:widowControl/>
        <w:jc w:val="center"/>
        <w:rPr>
          <w:rFonts w:ascii="宋体" w:hAnsi="宋体"/>
          <w:b/>
          <w:sz w:val="28"/>
          <w:szCs w:val="28"/>
        </w:rPr>
      </w:pPr>
    </w:p>
    <w:p w14:paraId="7E40A4E5" w14:textId="77777777" w:rsidR="00402AEE" w:rsidRDefault="00E17F7A">
      <w:pPr>
        <w:widowControl/>
        <w:jc w:val="center"/>
        <w:rPr>
          <w:rFonts w:ascii="宋体" w:hAnsi="宋体"/>
          <w:b/>
          <w:sz w:val="28"/>
          <w:szCs w:val="28"/>
        </w:rPr>
      </w:pPr>
      <w:r>
        <w:rPr>
          <w:rFonts w:ascii="宋体" w:hAnsi="宋体" w:hint="eastAsia"/>
          <w:b/>
          <w:sz w:val="28"/>
          <w:szCs w:val="28"/>
        </w:rPr>
        <w:t>法定代表人（负责人）证明书（参考）</w:t>
      </w:r>
    </w:p>
    <w:p w14:paraId="1102D403" w14:textId="77777777" w:rsidR="00402AEE" w:rsidRDefault="00402AEE">
      <w:pPr>
        <w:spacing w:line="400" w:lineRule="exact"/>
        <w:rPr>
          <w:rFonts w:ascii="宋体" w:hAnsi="宋体"/>
          <w:bCs/>
          <w:sz w:val="28"/>
        </w:rPr>
      </w:pPr>
    </w:p>
    <w:p w14:paraId="348C4371" w14:textId="77777777" w:rsidR="00402AEE" w:rsidRDefault="00E17F7A">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14:paraId="0404236A" w14:textId="77777777" w:rsidR="00402AEE" w:rsidRDefault="00E17F7A">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2DCF596C" w14:textId="77777777" w:rsidR="00402AEE" w:rsidRDefault="00E17F7A">
      <w:pPr>
        <w:spacing w:line="480" w:lineRule="auto"/>
        <w:ind w:firstLineChars="200" w:firstLine="420"/>
        <w:rPr>
          <w:rFonts w:ascii="宋体" w:hAnsi="宋体"/>
        </w:rPr>
      </w:pPr>
      <w:r>
        <w:rPr>
          <w:rFonts w:ascii="宋体" w:hAnsi="宋体" w:hint="eastAsia"/>
        </w:rPr>
        <w:t>附：</w:t>
      </w:r>
    </w:p>
    <w:p w14:paraId="06A65BC1" w14:textId="77777777" w:rsidR="00402AEE" w:rsidRDefault="00E17F7A">
      <w:pPr>
        <w:spacing w:line="480" w:lineRule="auto"/>
        <w:ind w:firstLineChars="400" w:firstLine="840"/>
        <w:rPr>
          <w:rFonts w:ascii="宋体" w:hAnsi="宋体"/>
        </w:rPr>
      </w:pPr>
      <w:r>
        <w:rPr>
          <w:rFonts w:ascii="宋体" w:hAnsi="宋体" w:hint="eastAsia"/>
        </w:rPr>
        <w:t xml:space="preserve">营业执照（注册号）：                       </w:t>
      </w:r>
    </w:p>
    <w:p w14:paraId="371AB496" w14:textId="77777777" w:rsidR="00402AEE" w:rsidRDefault="00E17F7A">
      <w:pPr>
        <w:spacing w:line="480" w:lineRule="auto"/>
        <w:ind w:firstLineChars="400" w:firstLine="840"/>
        <w:rPr>
          <w:rFonts w:ascii="宋体" w:hAnsi="宋体"/>
        </w:rPr>
      </w:pPr>
      <w:r>
        <w:rPr>
          <w:rFonts w:ascii="宋体" w:hAnsi="宋体" w:hint="eastAsia"/>
        </w:rPr>
        <w:t>经济性质：</w:t>
      </w:r>
    </w:p>
    <w:p w14:paraId="168E9E2F" w14:textId="77777777" w:rsidR="00402AEE" w:rsidRDefault="00E17F7A">
      <w:pPr>
        <w:spacing w:line="480" w:lineRule="auto"/>
        <w:ind w:firstLineChars="400" w:firstLine="840"/>
        <w:rPr>
          <w:rFonts w:ascii="宋体" w:hAnsi="宋体"/>
        </w:rPr>
      </w:pPr>
      <w:r>
        <w:rPr>
          <w:rFonts w:ascii="宋体" w:hAnsi="宋体" w:hint="eastAsia"/>
        </w:rPr>
        <w:t>主营（产）：</w:t>
      </w:r>
    </w:p>
    <w:p w14:paraId="785733AF" w14:textId="77777777" w:rsidR="00402AEE" w:rsidRDefault="00E17F7A">
      <w:pPr>
        <w:spacing w:line="480" w:lineRule="auto"/>
        <w:ind w:firstLineChars="400" w:firstLine="840"/>
        <w:rPr>
          <w:rFonts w:ascii="宋体" w:hAnsi="宋体"/>
        </w:rPr>
      </w:pPr>
      <w:r>
        <w:rPr>
          <w:rFonts w:ascii="宋体" w:hAnsi="宋体" w:hint="eastAsia"/>
        </w:rPr>
        <w:t>兼营（产）：</w:t>
      </w:r>
    </w:p>
    <w:p w14:paraId="4466ACC5" w14:textId="77777777" w:rsidR="00402AEE" w:rsidRDefault="00402AEE">
      <w:pPr>
        <w:spacing w:line="480" w:lineRule="auto"/>
        <w:ind w:firstLineChars="400" w:firstLine="960"/>
        <w:rPr>
          <w:rFonts w:ascii="宋体" w:hAnsi="宋体"/>
          <w:sz w:val="24"/>
        </w:rPr>
      </w:pPr>
    </w:p>
    <w:p w14:paraId="31FEE67F" w14:textId="77777777" w:rsidR="00402AEE" w:rsidRDefault="00E17F7A">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14:anchorId="5F529970" wp14:editId="7ED53AD2">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6992A5" w14:textId="77777777" w:rsidR="00F96F30" w:rsidRDefault="00F96F30">
                            <w:pPr>
                              <w:ind w:firstLineChars="600" w:firstLine="1260"/>
                            </w:pPr>
                            <w:r>
                              <w:rPr>
                                <w:rFonts w:hint="eastAsia"/>
                              </w:rPr>
                              <w:t xml:space="preserve"> </w:t>
                            </w:r>
                            <w:r>
                              <w:rPr>
                                <w:rFonts w:hint="eastAsia"/>
                              </w:rPr>
                              <w:t>法定代表人（负责人）</w:t>
                            </w:r>
                          </w:p>
                          <w:p w14:paraId="7C2BB1DC" w14:textId="77777777" w:rsidR="00F96F30" w:rsidRDefault="00F96F30">
                            <w:pPr>
                              <w:ind w:firstLineChars="500" w:firstLine="1050"/>
                            </w:pPr>
                            <w:r>
                              <w:rPr>
                                <w:rFonts w:hint="eastAsia"/>
                              </w:rPr>
                              <w:t xml:space="preserve"> </w:t>
                            </w:r>
                            <w:r>
                              <w:rPr>
                                <w:rFonts w:hint="eastAsia"/>
                              </w:rPr>
                              <w:t>居民身份证复印件粘贴处</w:t>
                            </w:r>
                          </w:p>
                          <w:p w14:paraId="335330AB" w14:textId="77777777" w:rsidR="00F96F30" w:rsidRDefault="00F96F30">
                            <w:pPr>
                              <w:ind w:firstLineChars="500" w:firstLine="1050"/>
                            </w:pPr>
                          </w:p>
                          <w:p w14:paraId="197EF1C1" w14:textId="77777777" w:rsidR="00F96F30" w:rsidRDefault="00F96F30">
                            <w:pPr>
                              <w:ind w:firstLineChars="850" w:firstLine="1785"/>
                            </w:pPr>
                            <w:r>
                              <w:rPr>
                                <w:rFonts w:hint="eastAsia"/>
                              </w:rPr>
                              <w:t>（反面）</w:t>
                            </w:r>
                          </w:p>
                          <w:p w14:paraId="360D4697" w14:textId="77777777" w:rsidR="00F96F30" w:rsidRDefault="00F96F30">
                            <w:pPr>
                              <w:ind w:firstLineChars="500" w:firstLine="1050"/>
                            </w:pPr>
                          </w:p>
                          <w:p w14:paraId="3659E1A7" w14:textId="77777777" w:rsidR="00F96F30" w:rsidRDefault="00F96F30"/>
                        </w:txbxContent>
                      </wps:txbx>
                      <wps:bodyPr upright="1"/>
                    </wps:wsp>
                  </a:graphicData>
                </a:graphic>
              </wp:anchor>
            </w:drawing>
          </mc:Choice>
          <mc:Fallback>
            <w:pict>
              <v:rect w14:anchorId="5F529970" id="Rectangle 5" o:spid="_x0000_s1027"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">
                <v:textbox>
                  <w:txbxContent>
                    <w:p w14:paraId="5B6992A5" w14:textId="77777777" w:rsidR="00F96F30" w:rsidRDefault="00F96F30">
                      <w:pPr>
                        <w:ind w:firstLineChars="600" w:firstLine="1260"/>
                      </w:pPr>
                      <w:r>
                        <w:rPr>
                          <w:rFonts w:hint="eastAsia"/>
                        </w:rPr>
                        <w:t xml:space="preserve"> </w:t>
                      </w:r>
                      <w:r>
                        <w:rPr>
                          <w:rFonts w:hint="eastAsia"/>
                        </w:rPr>
                        <w:t>法定代表人（负责人）</w:t>
                      </w:r>
                    </w:p>
                    <w:p w14:paraId="7C2BB1DC" w14:textId="77777777" w:rsidR="00F96F30" w:rsidRDefault="00F96F30">
                      <w:pPr>
                        <w:ind w:firstLineChars="500" w:firstLine="1050"/>
                      </w:pPr>
                      <w:r>
                        <w:rPr>
                          <w:rFonts w:hint="eastAsia"/>
                        </w:rPr>
                        <w:t xml:space="preserve"> </w:t>
                      </w:r>
                      <w:r>
                        <w:rPr>
                          <w:rFonts w:hint="eastAsia"/>
                        </w:rPr>
                        <w:t>居民身份证复印件粘贴处</w:t>
                      </w:r>
                    </w:p>
                    <w:p w14:paraId="335330AB" w14:textId="77777777" w:rsidR="00F96F30" w:rsidRDefault="00F96F30">
                      <w:pPr>
                        <w:ind w:firstLineChars="500" w:firstLine="1050"/>
                      </w:pPr>
                    </w:p>
                    <w:p w14:paraId="197EF1C1" w14:textId="77777777" w:rsidR="00F96F30" w:rsidRDefault="00F96F30">
                      <w:pPr>
                        <w:ind w:firstLineChars="850" w:firstLine="1785"/>
                      </w:pPr>
                      <w:r>
                        <w:rPr>
                          <w:rFonts w:hint="eastAsia"/>
                        </w:rPr>
                        <w:t>（反面）</w:t>
                      </w:r>
                    </w:p>
                    <w:p w14:paraId="360D4697" w14:textId="77777777" w:rsidR="00F96F30" w:rsidRDefault="00F96F30">
                      <w:pPr>
                        <w:ind w:firstLineChars="500" w:firstLine="1050"/>
                      </w:pPr>
                    </w:p>
                    <w:p w14:paraId="3659E1A7" w14:textId="77777777" w:rsidR="00F96F30" w:rsidRDefault="00F96F30"/>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14:anchorId="553E8206" wp14:editId="5A0F0435">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2AC8E8" w14:textId="77777777" w:rsidR="00F96F30" w:rsidRDefault="00F96F30">
                            <w:pPr>
                              <w:ind w:firstLineChars="600" w:firstLine="1260"/>
                              <w:jc w:val="left"/>
                            </w:pPr>
                            <w:r>
                              <w:rPr>
                                <w:rFonts w:hint="eastAsia"/>
                              </w:rPr>
                              <w:t xml:space="preserve"> </w:t>
                            </w:r>
                            <w:r>
                              <w:rPr>
                                <w:rFonts w:hint="eastAsia"/>
                              </w:rPr>
                              <w:t>法定代表人（负责人）</w:t>
                            </w:r>
                          </w:p>
                          <w:p w14:paraId="106A6405" w14:textId="77777777" w:rsidR="00F96F30" w:rsidRDefault="00F96F30">
                            <w:pPr>
                              <w:ind w:firstLineChars="500" w:firstLine="1050"/>
                              <w:jc w:val="left"/>
                            </w:pPr>
                            <w:r>
                              <w:rPr>
                                <w:rFonts w:hint="eastAsia"/>
                              </w:rPr>
                              <w:t xml:space="preserve"> </w:t>
                            </w:r>
                            <w:r>
                              <w:rPr>
                                <w:rFonts w:hint="eastAsia"/>
                              </w:rPr>
                              <w:t>居民身份证复印件粘贴处</w:t>
                            </w:r>
                          </w:p>
                          <w:p w14:paraId="5C8BD17B" w14:textId="77777777" w:rsidR="00F96F30" w:rsidRDefault="00F96F30">
                            <w:pPr>
                              <w:ind w:firstLineChars="500" w:firstLine="1050"/>
                              <w:jc w:val="left"/>
                            </w:pPr>
                          </w:p>
                          <w:p w14:paraId="7AF04854" w14:textId="77777777" w:rsidR="00F96F30" w:rsidRDefault="00F96F30">
                            <w:pPr>
                              <w:ind w:firstLineChars="850" w:firstLine="1785"/>
                              <w:jc w:val="left"/>
                            </w:pPr>
                            <w:r>
                              <w:rPr>
                                <w:rFonts w:hint="eastAsia"/>
                              </w:rPr>
                              <w:t>（正面）</w:t>
                            </w:r>
                          </w:p>
                          <w:p w14:paraId="6F13A6E3" w14:textId="77777777" w:rsidR="00F96F30" w:rsidRDefault="00F96F30">
                            <w:pPr>
                              <w:ind w:firstLineChars="500" w:firstLine="1050"/>
                              <w:jc w:val="left"/>
                            </w:pPr>
                          </w:p>
                          <w:p w14:paraId="5FF653B7" w14:textId="77777777" w:rsidR="00F96F30" w:rsidRDefault="00F96F30">
                            <w:pPr>
                              <w:jc w:val="left"/>
                            </w:pPr>
                          </w:p>
                        </w:txbxContent>
                      </wps:txbx>
                      <wps:bodyPr upright="1"/>
                    </wps:wsp>
                  </a:graphicData>
                </a:graphic>
              </wp:anchor>
            </w:drawing>
          </mc:Choice>
          <mc:Fallback>
            <w:pict>
              <v:rect w14:anchorId="553E8206" id="Rectangle 4" o:spid="_x0000_s1028"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">
                <v:textbox>
                  <w:txbxContent>
                    <w:p w14:paraId="7C2AC8E8" w14:textId="77777777" w:rsidR="00F96F30" w:rsidRDefault="00F96F30">
                      <w:pPr>
                        <w:ind w:firstLineChars="600" w:firstLine="1260"/>
                        <w:jc w:val="left"/>
                      </w:pPr>
                      <w:r>
                        <w:rPr>
                          <w:rFonts w:hint="eastAsia"/>
                        </w:rPr>
                        <w:t xml:space="preserve"> </w:t>
                      </w:r>
                      <w:r>
                        <w:rPr>
                          <w:rFonts w:hint="eastAsia"/>
                        </w:rPr>
                        <w:t>法定代表人（负责人）</w:t>
                      </w:r>
                    </w:p>
                    <w:p w14:paraId="106A6405" w14:textId="77777777" w:rsidR="00F96F30" w:rsidRDefault="00F96F30">
                      <w:pPr>
                        <w:ind w:firstLineChars="500" w:firstLine="1050"/>
                        <w:jc w:val="left"/>
                      </w:pPr>
                      <w:r>
                        <w:rPr>
                          <w:rFonts w:hint="eastAsia"/>
                        </w:rPr>
                        <w:t xml:space="preserve"> </w:t>
                      </w:r>
                      <w:r>
                        <w:rPr>
                          <w:rFonts w:hint="eastAsia"/>
                        </w:rPr>
                        <w:t>居民身份证复印件粘贴处</w:t>
                      </w:r>
                    </w:p>
                    <w:p w14:paraId="5C8BD17B" w14:textId="77777777" w:rsidR="00F96F30" w:rsidRDefault="00F96F30">
                      <w:pPr>
                        <w:ind w:firstLineChars="500" w:firstLine="1050"/>
                        <w:jc w:val="left"/>
                      </w:pPr>
                    </w:p>
                    <w:p w14:paraId="7AF04854" w14:textId="77777777" w:rsidR="00F96F30" w:rsidRDefault="00F96F30">
                      <w:pPr>
                        <w:ind w:firstLineChars="850" w:firstLine="1785"/>
                        <w:jc w:val="left"/>
                      </w:pPr>
                      <w:r>
                        <w:rPr>
                          <w:rFonts w:hint="eastAsia"/>
                        </w:rPr>
                        <w:t>（正面）</w:t>
                      </w:r>
                    </w:p>
                    <w:p w14:paraId="6F13A6E3" w14:textId="77777777" w:rsidR="00F96F30" w:rsidRDefault="00F96F30">
                      <w:pPr>
                        <w:ind w:firstLineChars="500" w:firstLine="1050"/>
                        <w:jc w:val="left"/>
                      </w:pPr>
                    </w:p>
                    <w:p w14:paraId="5FF653B7" w14:textId="77777777" w:rsidR="00F96F30" w:rsidRDefault="00F96F30">
                      <w:pPr>
                        <w:jc w:val="left"/>
                      </w:pPr>
                    </w:p>
                  </w:txbxContent>
                </v:textbox>
              </v:rect>
            </w:pict>
          </mc:Fallback>
        </mc:AlternateContent>
      </w:r>
    </w:p>
    <w:p w14:paraId="1ADD6351" w14:textId="77777777" w:rsidR="00402AEE" w:rsidRDefault="00402AEE">
      <w:pPr>
        <w:spacing w:line="500" w:lineRule="exact"/>
        <w:rPr>
          <w:rFonts w:ascii="宋体"/>
          <w:b/>
          <w:bCs/>
        </w:rPr>
      </w:pPr>
    </w:p>
    <w:p w14:paraId="3A37D159" w14:textId="77777777" w:rsidR="00402AEE" w:rsidRDefault="00402AEE">
      <w:pPr>
        <w:spacing w:line="500" w:lineRule="exact"/>
        <w:rPr>
          <w:rFonts w:ascii="宋体"/>
          <w:b/>
          <w:bCs/>
        </w:rPr>
      </w:pPr>
    </w:p>
    <w:p w14:paraId="0A6722A5" w14:textId="77777777" w:rsidR="00402AEE" w:rsidRDefault="00402AEE">
      <w:pPr>
        <w:spacing w:line="500" w:lineRule="exact"/>
        <w:rPr>
          <w:rFonts w:ascii="宋体"/>
          <w:b/>
          <w:bCs/>
        </w:rPr>
      </w:pPr>
    </w:p>
    <w:p w14:paraId="31A8C937" w14:textId="77777777" w:rsidR="00402AEE" w:rsidRDefault="00402AEE">
      <w:pPr>
        <w:spacing w:line="500" w:lineRule="exact"/>
        <w:rPr>
          <w:rFonts w:ascii="宋体"/>
          <w:b/>
          <w:bCs/>
        </w:rPr>
      </w:pPr>
    </w:p>
    <w:p w14:paraId="333C2271" w14:textId="77777777" w:rsidR="00402AEE" w:rsidRDefault="00402AEE">
      <w:pPr>
        <w:spacing w:line="500" w:lineRule="exact"/>
        <w:rPr>
          <w:rFonts w:ascii="宋体"/>
          <w:b/>
          <w:bCs/>
        </w:rPr>
      </w:pPr>
    </w:p>
    <w:p w14:paraId="25020C43" w14:textId="77777777" w:rsidR="00402AEE" w:rsidRDefault="00E17F7A">
      <w:pPr>
        <w:spacing w:line="500" w:lineRule="exact"/>
        <w:rPr>
          <w:rFonts w:ascii="宋体"/>
          <w:b/>
          <w:bCs/>
        </w:rPr>
      </w:pPr>
      <w:r>
        <w:rPr>
          <w:rFonts w:ascii="宋体" w:hint="eastAsia"/>
          <w:b/>
          <w:bCs/>
        </w:rPr>
        <w:t xml:space="preserve">                         </w:t>
      </w:r>
    </w:p>
    <w:p w14:paraId="5A9D3D8E" w14:textId="77777777" w:rsidR="00402AEE" w:rsidRDefault="00E17F7A">
      <w:pPr>
        <w:spacing w:line="360" w:lineRule="auto"/>
        <w:ind w:firstLineChars="257" w:firstLine="540"/>
        <w:rPr>
          <w:highlight w:val="yellow"/>
        </w:rPr>
      </w:pPr>
      <w:r>
        <w:rPr>
          <w:rFonts w:hint="eastAsia"/>
          <w:highlight w:val="yellow"/>
        </w:rPr>
        <w:t>注：必须提供有效的身份证件（有效期限未过期）。</w:t>
      </w:r>
    </w:p>
    <w:p w14:paraId="5D4F5AE8" w14:textId="77777777" w:rsidR="00402AEE" w:rsidRDefault="00402AEE">
      <w:pPr>
        <w:spacing w:line="360" w:lineRule="auto"/>
        <w:ind w:firstLineChars="257" w:firstLine="540"/>
      </w:pPr>
    </w:p>
    <w:p w14:paraId="485F6CD1" w14:textId="77777777" w:rsidR="00402AEE" w:rsidRDefault="00E17F7A">
      <w:pPr>
        <w:spacing w:line="360" w:lineRule="auto"/>
        <w:ind w:firstLineChars="257" w:firstLine="540"/>
      </w:pPr>
      <w:r>
        <w:rPr>
          <w:rFonts w:hint="eastAsia"/>
        </w:rPr>
        <w:t>单位名称：（公章）：</w:t>
      </w:r>
      <w:r>
        <w:rPr>
          <w:rFonts w:hint="eastAsia"/>
          <w:u w:val="single"/>
        </w:rPr>
        <w:t xml:space="preserve">                                         </w:t>
      </w:r>
    </w:p>
    <w:p w14:paraId="0FDE7568" w14:textId="77777777" w:rsidR="00402AEE" w:rsidRDefault="00402AEE">
      <w:pPr>
        <w:spacing w:line="360" w:lineRule="auto"/>
        <w:ind w:firstLineChars="257" w:firstLine="540"/>
      </w:pPr>
    </w:p>
    <w:p w14:paraId="644AC456" w14:textId="77777777" w:rsidR="00402AEE" w:rsidRDefault="00E17F7A">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235B01DE" w14:textId="77777777" w:rsidR="00402AEE" w:rsidRDefault="00402AEE">
      <w:pPr>
        <w:widowControl/>
        <w:jc w:val="left"/>
        <w:rPr>
          <w:b/>
          <w:bCs/>
          <w:sz w:val="28"/>
        </w:rPr>
      </w:pPr>
    </w:p>
    <w:p w14:paraId="75636754" w14:textId="77777777" w:rsidR="00402AEE" w:rsidRDefault="00402AEE">
      <w:pPr>
        <w:ind w:firstLineChars="800" w:firstLine="2249"/>
        <w:rPr>
          <w:b/>
          <w:bCs/>
          <w:sz w:val="28"/>
        </w:rPr>
      </w:pPr>
    </w:p>
    <w:p w14:paraId="017FFEE0" w14:textId="77777777" w:rsidR="00402AEE" w:rsidRDefault="00402AEE">
      <w:pPr>
        <w:jc w:val="center"/>
        <w:rPr>
          <w:b/>
          <w:bCs/>
          <w:sz w:val="28"/>
        </w:rPr>
      </w:pPr>
    </w:p>
    <w:p w14:paraId="26618682" w14:textId="77777777" w:rsidR="00402AEE" w:rsidRDefault="00402AEE">
      <w:pPr>
        <w:jc w:val="center"/>
        <w:rPr>
          <w:b/>
          <w:bCs/>
          <w:sz w:val="28"/>
        </w:rPr>
      </w:pPr>
    </w:p>
    <w:p w14:paraId="0671E660" w14:textId="77777777" w:rsidR="00402AEE" w:rsidRDefault="00E17F7A">
      <w:pPr>
        <w:jc w:val="center"/>
        <w:rPr>
          <w:b/>
          <w:bCs/>
          <w:sz w:val="28"/>
        </w:rPr>
      </w:pPr>
      <w:r>
        <w:rPr>
          <w:rFonts w:hint="eastAsia"/>
          <w:b/>
          <w:bCs/>
          <w:sz w:val="28"/>
        </w:rPr>
        <w:t>法定代表人（负责人）授权委托书</w:t>
      </w:r>
      <w:r>
        <w:rPr>
          <w:rFonts w:ascii="宋体" w:hAnsi="宋体" w:hint="eastAsia"/>
          <w:b/>
          <w:sz w:val="30"/>
          <w:szCs w:val="30"/>
        </w:rPr>
        <w:t>（参考）</w:t>
      </w:r>
    </w:p>
    <w:p w14:paraId="5A9F91E1" w14:textId="77777777" w:rsidR="00402AEE" w:rsidRDefault="00402AEE"/>
    <w:p w14:paraId="36AC523F" w14:textId="77777777" w:rsidR="00402AEE" w:rsidRDefault="00E17F7A">
      <w:pPr>
        <w:rPr>
          <w:b/>
          <w:bCs/>
        </w:rPr>
      </w:pPr>
      <w:r>
        <w:rPr>
          <w:rFonts w:hint="eastAsia"/>
        </w:rPr>
        <w:t>深圳市第二人民医院</w:t>
      </w:r>
      <w:r>
        <w:rPr>
          <w:rFonts w:hint="eastAsia"/>
          <w:b/>
          <w:bCs/>
        </w:rPr>
        <w:t>：</w:t>
      </w:r>
    </w:p>
    <w:p w14:paraId="0BDC1375" w14:textId="77777777" w:rsidR="00402AEE" w:rsidRDefault="00402AEE">
      <w:pPr>
        <w:ind w:firstLine="630"/>
      </w:pPr>
    </w:p>
    <w:p w14:paraId="14E31772" w14:textId="77777777" w:rsidR="00402AEE" w:rsidRDefault="00E17F7A">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67071CC5" w14:textId="77777777" w:rsidR="00402AEE" w:rsidRDefault="00402AEE">
      <w:pPr>
        <w:adjustRightInd w:val="0"/>
        <w:snapToGrid w:val="0"/>
        <w:spacing w:line="360" w:lineRule="auto"/>
        <w:ind w:firstLine="629"/>
      </w:pPr>
    </w:p>
    <w:p w14:paraId="16E79FCA" w14:textId="77777777" w:rsidR="00402AEE" w:rsidRDefault="00E17F7A">
      <w:pPr>
        <w:adjustRightInd w:val="0"/>
        <w:snapToGrid w:val="0"/>
        <w:spacing w:line="360" w:lineRule="auto"/>
        <w:ind w:firstLine="629"/>
        <w:rPr>
          <w:b/>
          <w:bCs/>
        </w:rPr>
      </w:pPr>
      <w:r>
        <w:rPr>
          <w:rFonts w:hint="eastAsia"/>
          <w:b/>
          <w:bCs/>
        </w:rPr>
        <w:t>附授权代表情况：</w:t>
      </w:r>
    </w:p>
    <w:p w14:paraId="4EE9C347" w14:textId="77777777" w:rsidR="00402AEE" w:rsidRDefault="00E17F7A">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78F54BCA" w14:textId="77777777" w:rsidR="00402AEE" w:rsidRDefault="00E17F7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75696BC8" w14:textId="77777777" w:rsidR="00402AEE" w:rsidRDefault="00E17F7A">
      <w:pPr>
        <w:adjustRightInd w:val="0"/>
        <w:snapToGrid w:val="0"/>
        <w:spacing w:line="360" w:lineRule="auto"/>
        <w:ind w:firstLine="629"/>
      </w:pPr>
      <w:r>
        <w:rPr>
          <w:rFonts w:hint="eastAsia"/>
        </w:rPr>
        <w:t>职务：</w:t>
      </w:r>
    </w:p>
    <w:p w14:paraId="6858CAF8" w14:textId="77777777" w:rsidR="00402AEE" w:rsidRDefault="00E17F7A">
      <w:pPr>
        <w:adjustRightInd w:val="0"/>
        <w:snapToGrid w:val="0"/>
        <w:spacing w:line="360" w:lineRule="auto"/>
        <w:ind w:firstLine="629"/>
      </w:pPr>
      <w:r>
        <w:rPr>
          <w:rFonts w:hint="eastAsia"/>
        </w:rPr>
        <w:t>身份证号码：</w:t>
      </w:r>
    </w:p>
    <w:p w14:paraId="316F7AEA" w14:textId="77777777" w:rsidR="00402AEE" w:rsidRDefault="00E17F7A">
      <w:pPr>
        <w:adjustRightInd w:val="0"/>
        <w:snapToGrid w:val="0"/>
        <w:spacing w:line="360" w:lineRule="auto"/>
        <w:ind w:firstLine="629"/>
        <w:rPr>
          <w:b/>
          <w:bCs/>
        </w:rPr>
      </w:pPr>
      <w:r>
        <w:rPr>
          <w:rFonts w:hint="eastAsia"/>
        </w:rPr>
        <w:t>邮编：</w:t>
      </w:r>
      <w:r>
        <w:rPr>
          <w:rFonts w:hint="eastAsia"/>
          <w:b/>
          <w:bCs/>
        </w:rPr>
        <w:t xml:space="preserve"> </w:t>
      </w:r>
    </w:p>
    <w:p w14:paraId="1CCB2F4A" w14:textId="77777777" w:rsidR="00402AEE" w:rsidRDefault="00E17F7A">
      <w:pPr>
        <w:adjustRightInd w:val="0"/>
        <w:snapToGrid w:val="0"/>
        <w:spacing w:line="360" w:lineRule="auto"/>
        <w:ind w:firstLine="629"/>
      </w:pPr>
      <w:r>
        <w:rPr>
          <w:rFonts w:hint="eastAsia"/>
        </w:rPr>
        <w:t>通讯地址：</w:t>
      </w:r>
      <w:r>
        <w:rPr>
          <w:rFonts w:hint="eastAsia"/>
          <w:b/>
          <w:bCs/>
        </w:rPr>
        <w:t xml:space="preserve"> </w:t>
      </w:r>
    </w:p>
    <w:p w14:paraId="39E1D9EA" w14:textId="77777777" w:rsidR="00402AEE" w:rsidRDefault="00E17F7A">
      <w:pPr>
        <w:adjustRightInd w:val="0"/>
        <w:snapToGrid w:val="0"/>
        <w:spacing w:line="360" w:lineRule="auto"/>
        <w:ind w:firstLine="629"/>
      </w:pPr>
      <w:r>
        <w:rPr>
          <w:rFonts w:hint="eastAsia"/>
        </w:rPr>
        <w:t>电话：</w:t>
      </w:r>
    </w:p>
    <w:p w14:paraId="2871AA0B" w14:textId="77777777" w:rsidR="00402AEE" w:rsidRDefault="00E17F7A">
      <w:pPr>
        <w:adjustRightInd w:val="0"/>
        <w:snapToGrid w:val="0"/>
        <w:spacing w:line="360" w:lineRule="auto"/>
        <w:ind w:firstLine="629"/>
      </w:pPr>
      <w:r>
        <w:rPr>
          <w:rFonts w:hint="eastAsia"/>
        </w:rPr>
        <w:t xml:space="preserve"> </w:t>
      </w:r>
    </w:p>
    <w:p w14:paraId="2B953F24" w14:textId="77777777" w:rsidR="00402AEE" w:rsidRDefault="00E17F7A">
      <w:pPr>
        <w:ind w:firstLine="630"/>
      </w:pPr>
      <w:r>
        <w:rPr>
          <w:rFonts w:hint="eastAsia"/>
        </w:rPr>
        <w:t>单位名称：（公章）</w:t>
      </w:r>
    </w:p>
    <w:p w14:paraId="17A40513" w14:textId="77777777" w:rsidR="00402AEE" w:rsidRDefault="00402AEE">
      <w:pPr>
        <w:ind w:firstLine="630"/>
      </w:pPr>
    </w:p>
    <w:p w14:paraId="0A6357D6" w14:textId="77777777" w:rsidR="00402AEE" w:rsidRDefault="00E17F7A">
      <w:pPr>
        <w:ind w:firstLine="630"/>
      </w:pPr>
      <w:r>
        <w:rPr>
          <w:rFonts w:hint="eastAsia"/>
        </w:rPr>
        <w:t>法定代表人（单位负责人）：（</w:t>
      </w:r>
      <w:r>
        <w:rPr>
          <w:snapToGrid w:val="0"/>
          <w:kern w:val="0"/>
        </w:rPr>
        <w:t>签字</w:t>
      </w:r>
      <w:r>
        <w:rPr>
          <w:rFonts w:hint="eastAsia"/>
        </w:rPr>
        <w:t>）</w:t>
      </w:r>
    </w:p>
    <w:p w14:paraId="202D6D7C" w14:textId="77777777" w:rsidR="00402AEE" w:rsidRDefault="00402AEE">
      <w:pPr>
        <w:ind w:firstLine="630"/>
      </w:pPr>
    </w:p>
    <w:p w14:paraId="09CDDF21" w14:textId="77777777" w:rsidR="00402AEE" w:rsidRDefault="00E17F7A">
      <w:pPr>
        <w:ind w:firstLine="630"/>
      </w:pPr>
      <w:r>
        <w:rPr>
          <w:rFonts w:hint="eastAsia"/>
        </w:rPr>
        <w:t>授权代表：（</w:t>
      </w:r>
      <w:r>
        <w:rPr>
          <w:snapToGrid w:val="0"/>
          <w:kern w:val="0"/>
        </w:rPr>
        <w:t>签字</w:t>
      </w:r>
      <w:r>
        <w:rPr>
          <w:rFonts w:hint="eastAsia"/>
        </w:rPr>
        <w:t>）</w:t>
      </w:r>
    </w:p>
    <w:p w14:paraId="39F5A77E" w14:textId="77777777" w:rsidR="00402AEE" w:rsidRDefault="00402AEE">
      <w:pPr>
        <w:ind w:firstLine="630"/>
      </w:pPr>
    </w:p>
    <w:p w14:paraId="20275096" w14:textId="77777777" w:rsidR="00402AEE" w:rsidRDefault="00E17F7A">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bookmarkStart w:id="929" w:name="_Toc226217114"/>
    <w:p w14:paraId="1F4B4CBB" w14:textId="77777777" w:rsidR="00402AEE" w:rsidRDefault="00E17F7A">
      <w:pPr>
        <w:spacing w:line="440" w:lineRule="exact"/>
        <w:rPr>
          <w:rFonts w:ascii="黑体" w:eastAsia="黑体"/>
        </w:rPr>
      </w:pPr>
      <w:r>
        <w:rPr>
          <w:rFonts w:ascii="宋体"/>
          <w:noProof/>
        </w:rPr>
        <mc:AlternateContent>
          <mc:Choice Requires="wps">
            <w:drawing>
              <wp:anchor distT="0" distB="0" distL="114300" distR="114300" simplePos="0" relativeHeight="251660288" behindDoc="0" locked="0" layoutInCell="1" allowOverlap="1" wp14:anchorId="0D2151E7" wp14:editId="524FCCEE">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B55E7A" w14:textId="77777777" w:rsidR="00F96F30" w:rsidRDefault="00F96F30">
                            <w:pPr>
                              <w:ind w:firstLineChars="600" w:firstLine="1260"/>
                            </w:pPr>
                            <w:r>
                              <w:rPr>
                                <w:rFonts w:hint="eastAsia"/>
                              </w:rPr>
                              <w:t>被授权人（授权代表）</w:t>
                            </w:r>
                          </w:p>
                          <w:p w14:paraId="69F63DAB" w14:textId="77777777" w:rsidR="00F96F30" w:rsidRDefault="00F96F30">
                            <w:pPr>
                              <w:ind w:firstLineChars="500" w:firstLine="1050"/>
                            </w:pPr>
                            <w:r>
                              <w:rPr>
                                <w:rFonts w:hint="eastAsia"/>
                              </w:rPr>
                              <w:t>居民身份证复印件粘贴处</w:t>
                            </w:r>
                          </w:p>
                          <w:p w14:paraId="26A8B0AD" w14:textId="77777777" w:rsidR="00F96F30" w:rsidRDefault="00F96F30">
                            <w:pPr>
                              <w:ind w:firstLineChars="500" w:firstLine="1050"/>
                            </w:pPr>
                          </w:p>
                          <w:p w14:paraId="308E9160" w14:textId="77777777" w:rsidR="00F96F30" w:rsidRDefault="00F96F30">
                            <w:pPr>
                              <w:jc w:val="center"/>
                            </w:pPr>
                            <w:r>
                              <w:rPr>
                                <w:rFonts w:hint="eastAsia"/>
                              </w:rPr>
                              <w:t>（正面）</w:t>
                            </w:r>
                          </w:p>
                        </w:txbxContent>
                      </wps:txbx>
                      <wps:bodyPr upright="1"/>
                    </wps:wsp>
                  </a:graphicData>
                </a:graphic>
              </wp:anchor>
            </w:drawing>
          </mc:Choice>
          <mc:Fallback>
            <w:pict>
              <v:rect w14:anchorId="0D2151E7" id="Rectangle 2" o:spid="_x0000_s1029"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">
                <v:textbox>
                  <w:txbxContent>
                    <w:p w14:paraId="15B55E7A" w14:textId="77777777" w:rsidR="00F96F30" w:rsidRDefault="00F96F30">
                      <w:pPr>
                        <w:ind w:firstLineChars="600" w:firstLine="1260"/>
                      </w:pPr>
                      <w:r>
                        <w:rPr>
                          <w:rFonts w:hint="eastAsia"/>
                        </w:rPr>
                        <w:t>被授权人（授权代表）</w:t>
                      </w:r>
                    </w:p>
                    <w:p w14:paraId="69F63DAB" w14:textId="77777777" w:rsidR="00F96F30" w:rsidRDefault="00F96F30">
                      <w:pPr>
                        <w:ind w:firstLineChars="500" w:firstLine="1050"/>
                      </w:pPr>
                      <w:r>
                        <w:rPr>
                          <w:rFonts w:hint="eastAsia"/>
                        </w:rPr>
                        <w:t>居民身份证复印件粘贴处</w:t>
                      </w:r>
                    </w:p>
                    <w:p w14:paraId="26A8B0AD" w14:textId="77777777" w:rsidR="00F96F30" w:rsidRDefault="00F96F30">
                      <w:pPr>
                        <w:ind w:firstLineChars="500" w:firstLine="1050"/>
                      </w:pPr>
                    </w:p>
                    <w:p w14:paraId="308E9160" w14:textId="77777777" w:rsidR="00F96F30" w:rsidRDefault="00F96F30">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14:anchorId="5A75A146" wp14:editId="6DB8D9F6">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17EF84" w14:textId="77777777" w:rsidR="00F96F30" w:rsidRDefault="00F96F30">
                            <w:pPr>
                              <w:ind w:firstLineChars="600" w:firstLine="1260"/>
                            </w:pPr>
                            <w:r>
                              <w:rPr>
                                <w:rFonts w:hint="eastAsia"/>
                              </w:rPr>
                              <w:t>被授权人（授权代表）</w:t>
                            </w:r>
                          </w:p>
                          <w:p w14:paraId="304C4810" w14:textId="77777777" w:rsidR="00F96F30" w:rsidRDefault="00F96F30">
                            <w:pPr>
                              <w:ind w:firstLineChars="500" w:firstLine="1050"/>
                            </w:pPr>
                            <w:r>
                              <w:rPr>
                                <w:rFonts w:hint="eastAsia"/>
                              </w:rPr>
                              <w:t>居民身份证复印件粘贴处</w:t>
                            </w:r>
                          </w:p>
                          <w:p w14:paraId="79754E9F" w14:textId="77777777" w:rsidR="00F96F30" w:rsidRDefault="00F96F30">
                            <w:pPr>
                              <w:ind w:firstLineChars="500" w:firstLine="1050"/>
                            </w:pPr>
                          </w:p>
                          <w:p w14:paraId="24562E89" w14:textId="77777777" w:rsidR="00F96F30" w:rsidRDefault="00F96F30">
                            <w:pPr>
                              <w:ind w:firstLineChars="850" w:firstLine="1785"/>
                            </w:pPr>
                            <w:r>
                              <w:rPr>
                                <w:rFonts w:hint="eastAsia"/>
                              </w:rPr>
                              <w:t>（反面）</w:t>
                            </w:r>
                          </w:p>
                          <w:p w14:paraId="19441284" w14:textId="77777777" w:rsidR="00F96F30" w:rsidRDefault="00F96F30"/>
                        </w:txbxContent>
                      </wps:txbx>
                      <wps:bodyPr upright="1"/>
                    </wps:wsp>
                  </a:graphicData>
                </a:graphic>
              </wp:anchor>
            </w:drawing>
          </mc:Choice>
          <mc:Fallback>
            <w:pict>
              <v:rect w14:anchorId="5A75A146" id="Rectangle 3" o:spid="_x0000_s1030"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">
                <v:textbox>
                  <w:txbxContent>
                    <w:p w14:paraId="0B17EF84" w14:textId="77777777" w:rsidR="00F96F30" w:rsidRDefault="00F96F30">
                      <w:pPr>
                        <w:ind w:firstLineChars="600" w:firstLine="1260"/>
                      </w:pPr>
                      <w:r>
                        <w:rPr>
                          <w:rFonts w:hint="eastAsia"/>
                        </w:rPr>
                        <w:t>被授权人（授权代表）</w:t>
                      </w:r>
                    </w:p>
                    <w:p w14:paraId="304C4810" w14:textId="77777777" w:rsidR="00F96F30" w:rsidRDefault="00F96F30">
                      <w:pPr>
                        <w:ind w:firstLineChars="500" w:firstLine="1050"/>
                      </w:pPr>
                      <w:r>
                        <w:rPr>
                          <w:rFonts w:hint="eastAsia"/>
                        </w:rPr>
                        <w:t>居民身份证复印件粘贴处</w:t>
                      </w:r>
                    </w:p>
                    <w:p w14:paraId="79754E9F" w14:textId="77777777" w:rsidR="00F96F30" w:rsidRDefault="00F96F30">
                      <w:pPr>
                        <w:ind w:firstLineChars="500" w:firstLine="1050"/>
                      </w:pPr>
                    </w:p>
                    <w:p w14:paraId="24562E89" w14:textId="77777777" w:rsidR="00F96F30" w:rsidRDefault="00F96F30">
                      <w:pPr>
                        <w:ind w:firstLineChars="850" w:firstLine="1785"/>
                      </w:pPr>
                      <w:r>
                        <w:rPr>
                          <w:rFonts w:hint="eastAsia"/>
                        </w:rPr>
                        <w:t>（反面）</w:t>
                      </w:r>
                    </w:p>
                    <w:p w14:paraId="19441284" w14:textId="77777777" w:rsidR="00F96F30" w:rsidRDefault="00F96F30"/>
                  </w:txbxContent>
                </v:textbox>
              </v:rect>
            </w:pict>
          </mc:Fallback>
        </mc:AlternateContent>
      </w:r>
      <w:bookmarkEnd w:id="929"/>
    </w:p>
    <w:p w14:paraId="26CB6B4A" w14:textId="77777777" w:rsidR="00402AEE" w:rsidRDefault="00402AEE">
      <w:pPr>
        <w:spacing w:line="440" w:lineRule="exact"/>
        <w:rPr>
          <w:rFonts w:ascii="黑体" w:eastAsia="黑体"/>
        </w:rPr>
      </w:pPr>
    </w:p>
    <w:p w14:paraId="64DFC90D" w14:textId="77777777" w:rsidR="00402AEE" w:rsidRDefault="00402AEE">
      <w:pPr>
        <w:spacing w:line="440" w:lineRule="exact"/>
        <w:rPr>
          <w:rFonts w:ascii="黑体" w:eastAsia="黑体"/>
        </w:rPr>
      </w:pPr>
    </w:p>
    <w:p w14:paraId="7830E963" w14:textId="77777777" w:rsidR="00402AEE" w:rsidRDefault="00402AEE">
      <w:pPr>
        <w:spacing w:line="440" w:lineRule="exact"/>
        <w:rPr>
          <w:rFonts w:ascii="黑体" w:eastAsia="黑体"/>
        </w:rPr>
      </w:pPr>
    </w:p>
    <w:p w14:paraId="077669DD" w14:textId="77777777" w:rsidR="00402AEE" w:rsidRDefault="00402AEE">
      <w:pPr>
        <w:spacing w:line="440" w:lineRule="exact"/>
        <w:rPr>
          <w:rFonts w:ascii="黑体" w:eastAsia="黑体"/>
        </w:rPr>
      </w:pPr>
    </w:p>
    <w:p w14:paraId="64C7F02A" w14:textId="77777777" w:rsidR="00402AEE" w:rsidRDefault="00E17F7A">
      <w:pPr>
        <w:tabs>
          <w:tab w:val="left" w:pos="5115"/>
        </w:tabs>
        <w:spacing w:line="440" w:lineRule="exact"/>
        <w:rPr>
          <w:rFonts w:ascii="黑体" w:eastAsia="黑体"/>
        </w:rPr>
      </w:pPr>
      <w:r>
        <w:rPr>
          <w:rFonts w:ascii="黑体" w:eastAsia="黑体"/>
        </w:rPr>
        <w:tab/>
      </w:r>
    </w:p>
    <w:p w14:paraId="655573E4" w14:textId="77777777" w:rsidR="00402AEE" w:rsidRDefault="00402AEE">
      <w:pPr>
        <w:spacing w:line="440" w:lineRule="exact"/>
        <w:rPr>
          <w:rFonts w:ascii="黑体" w:eastAsia="黑体"/>
        </w:rPr>
      </w:pPr>
    </w:p>
    <w:p w14:paraId="1A4BDC9B" w14:textId="77777777" w:rsidR="00402AEE" w:rsidRDefault="00402AEE">
      <w:pPr>
        <w:adjustRightInd w:val="0"/>
        <w:snapToGrid w:val="0"/>
        <w:spacing w:line="300" w:lineRule="auto"/>
        <w:ind w:firstLineChars="2385" w:firstLine="5008"/>
      </w:pPr>
    </w:p>
    <w:p w14:paraId="6B5AD390" w14:textId="77777777" w:rsidR="00402AEE" w:rsidRDefault="00E17F7A">
      <w:pPr>
        <w:spacing w:line="360" w:lineRule="auto"/>
        <w:ind w:firstLineChars="257" w:firstLine="540"/>
        <w:rPr>
          <w:highlight w:val="yellow"/>
        </w:rPr>
      </w:pPr>
      <w:r>
        <w:rPr>
          <w:rFonts w:hint="eastAsia"/>
          <w:highlight w:val="yellow"/>
        </w:rPr>
        <w:t>注：必须提供有效的身份证件（有效期限未过期）。</w:t>
      </w:r>
    </w:p>
    <w:p w14:paraId="1673306E" w14:textId="77777777" w:rsidR="00402AEE" w:rsidRDefault="00402AEE">
      <w:pPr>
        <w:adjustRightInd w:val="0"/>
        <w:snapToGrid w:val="0"/>
        <w:spacing w:line="300" w:lineRule="auto"/>
      </w:pPr>
    </w:p>
    <w:p w14:paraId="5C159BD7" w14:textId="77777777" w:rsidR="00402AEE" w:rsidRDefault="00E17F7A">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14:paraId="44086391" w14:textId="77777777" w:rsidR="00402AEE" w:rsidRDefault="00402AEE">
      <w:pPr>
        <w:tabs>
          <w:tab w:val="left" w:pos="720"/>
        </w:tabs>
        <w:adjustRightInd w:val="0"/>
        <w:snapToGrid w:val="0"/>
        <w:spacing w:line="300" w:lineRule="auto"/>
        <w:rPr>
          <w:b/>
          <w:snapToGrid w:val="0"/>
          <w:kern w:val="0"/>
          <w:sz w:val="28"/>
        </w:rPr>
      </w:pPr>
    </w:p>
    <w:p w14:paraId="10E09110"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14:paraId="1229CF0F" w14:textId="77777777" w:rsidR="00402AEE" w:rsidRDefault="00402AEE">
      <w:pPr>
        <w:adjustRightInd w:val="0"/>
        <w:snapToGrid w:val="0"/>
        <w:spacing w:line="312" w:lineRule="auto"/>
      </w:pPr>
    </w:p>
    <w:p w14:paraId="68F9276C" w14:textId="77777777" w:rsidR="00402AEE" w:rsidRDefault="00E17F7A">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14:paraId="396A442F" w14:textId="77777777" w:rsidR="00402AEE" w:rsidRDefault="00E17F7A">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3CC692C5" w14:textId="77777777" w:rsidR="00402AEE" w:rsidRDefault="00E17F7A">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28F96549"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w:t>
      </w:r>
      <w:del w:id="930" w:author="NTKO" w:date="2025-09-01T15:10:00Z">
        <w:r w:rsidDel="00136F67">
          <w:rPr>
            <w:rFonts w:asciiTheme="minorEastAsia" w:eastAsiaTheme="minorEastAsia" w:hAnsiTheme="minorEastAsia" w:cs="Courier New" w:hint="eastAsia"/>
            <w:snapToGrid w:val="0"/>
            <w:szCs w:val="18"/>
            <w:highlight w:val="yellow"/>
          </w:rPr>
          <w:delText>XX</w:delText>
        </w:r>
      </w:del>
      <w:ins w:id="931" w:author="NTKO" w:date="2025-09-01T15:10:00Z">
        <w:r w:rsidR="00136F67">
          <w:rPr>
            <w:rFonts w:asciiTheme="minorEastAsia" w:eastAsiaTheme="minorEastAsia" w:hAnsiTheme="minorEastAsia" w:cs="Courier New"/>
            <w:snapToGrid w:val="0"/>
            <w:szCs w:val="18"/>
            <w:highlight w:val="yellow"/>
          </w:rPr>
          <w:t>2</w:t>
        </w:r>
      </w:ins>
      <w:r>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14:paraId="02AF7392"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1FF1578C"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08B84F7C"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21CE0651"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14:paraId="77D502BA"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41D68757"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14:paraId="5E12F27D" w14:textId="77777777" w:rsidR="00402AEE" w:rsidRDefault="00402AEE">
      <w:pPr>
        <w:adjustRightInd w:val="0"/>
        <w:snapToGrid w:val="0"/>
        <w:spacing w:line="360" w:lineRule="auto"/>
        <w:ind w:firstLine="600"/>
      </w:pPr>
    </w:p>
    <w:p w14:paraId="17ED961B" w14:textId="77777777" w:rsidR="00402AEE" w:rsidRDefault="00E17F7A">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14:paraId="10A4447B" w14:textId="77777777" w:rsidR="00402AEE" w:rsidRDefault="00E17F7A">
      <w:pPr>
        <w:adjustRightInd w:val="0"/>
        <w:snapToGrid w:val="0"/>
        <w:spacing w:line="360" w:lineRule="auto"/>
        <w:ind w:firstLine="426"/>
      </w:pPr>
      <w:r>
        <w:t>地</w:t>
      </w:r>
      <w:r>
        <w:t xml:space="preserve">    </w:t>
      </w:r>
      <w:r>
        <w:t>址：</w:t>
      </w:r>
      <w:r>
        <w:t xml:space="preserve"> </w:t>
      </w:r>
    </w:p>
    <w:p w14:paraId="08E3DEC8" w14:textId="77777777" w:rsidR="00402AEE" w:rsidRDefault="00E17F7A">
      <w:pPr>
        <w:adjustRightInd w:val="0"/>
        <w:snapToGrid w:val="0"/>
        <w:spacing w:line="360" w:lineRule="auto"/>
        <w:ind w:firstLine="426"/>
      </w:pPr>
      <w:r>
        <w:t>电</w:t>
      </w:r>
      <w:r>
        <w:t xml:space="preserve">    </w:t>
      </w:r>
      <w:r>
        <w:t>话：</w:t>
      </w:r>
      <w:r>
        <w:t xml:space="preserve">     </w:t>
      </w:r>
    </w:p>
    <w:p w14:paraId="28E645B2" w14:textId="77777777" w:rsidR="00402AEE" w:rsidRDefault="00E17F7A">
      <w:pPr>
        <w:adjustRightInd w:val="0"/>
        <w:snapToGrid w:val="0"/>
        <w:spacing w:line="360" w:lineRule="auto"/>
        <w:ind w:firstLine="426"/>
      </w:pPr>
      <w:r>
        <w:t>传</w:t>
      </w:r>
      <w:r>
        <w:t xml:space="preserve">    </w:t>
      </w:r>
      <w:r>
        <w:t>真：</w:t>
      </w:r>
    </w:p>
    <w:p w14:paraId="250C897E" w14:textId="77777777" w:rsidR="00402AEE" w:rsidRDefault="00E17F7A">
      <w:pPr>
        <w:adjustRightInd w:val="0"/>
        <w:snapToGrid w:val="0"/>
        <w:spacing w:line="360" w:lineRule="auto"/>
        <w:ind w:firstLine="426"/>
      </w:pPr>
      <w:proofErr w:type="gramStart"/>
      <w:r>
        <w:t>邮</w:t>
      </w:r>
      <w:proofErr w:type="gramEnd"/>
      <w:r>
        <w:t xml:space="preserve">    </w:t>
      </w:r>
      <w:r>
        <w:t>编：</w:t>
      </w:r>
    </w:p>
    <w:p w14:paraId="6D0379B7" w14:textId="77777777" w:rsidR="00402AEE" w:rsidRDefault="00E17F7A">
      <w:pPr>
        <w:adjustRightInd w:val="0"/>
        <w:snapToGrid w:val="0"/>
        <w:spacing w:line="360" w:lineRule="auto"/>
        <w:ind w:firstLine="426"/>
      </w:pPr>
      <w:r>
        <w:t>联</w:t>
      </w:r>
      <w:r>
        <w:t xml:space="preserve"> </w:t>
      </w:r>
      <w:r>
        <w:t>系</w:t>
      </w:r>
      <w:r>
        <w:t xml:space="preserve"> </w:t>
      </w:r>
      <w:r>
        <w:t>人：</w:t>
      </w:r>
      <w:r>
        <w:t xml:space="preserve"> </w:t>
      </w:r>
    </w:p>
    <w:p w14:paraId="3961649B" w14:textId="77777777" w:rsidR="00402AEE" w:rsidRDefault="00402AEE">
      <w:pPr>
        <w:adjustRightInd w:val="0"/>
        <w:snapToGrid w:val="0"/>
        <w:spacing w:line="360" w:lineRule="auto"/>
        <w:ind w:firstLine="600"/>
      </w:pPr>
    </w:p>
    <w:p w14:paraId="685D635A" w14:textId="77777777" w:rsidR="00402AEE" w:rsidRDefault="00E17F7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1B953C0" w14:textId="77777777" w:rsidR="00402AEE" w:rsidRDefault="00402AEE">
      <w:pPr>
        <w:adjustRightInd w:val="0"/>
        <w:snapToGrid w:val="0"/>
        <w:spacing w:line="360" w:lineRule="auto"/>
        <w:ind w:firstLine="600"/>
        <w:jc w:val="right"/>
      </w:pPr>
    </w:p>
    <w:p w14:paraId="1DCEE7B6" w14:textId="77777777" w:rsidR="00402AEE" w:rsidRDefault="00402AEE">
      <w:pPr>
        <w:adjustRightInd w:val="0"/>
        <w:spacing w:line="300" w:lineRule="auto"/>
        <w:ind w:hanging="2"/>
        <w:jc w:val="center"/>
        <w:rPr>
          <w:b/>
          <w:snapToGrid w:val="0"/>
          <w:kern w:val="0"/>
          <w:sz w:val="28"/>
        </w:rPr>
      </w:pPr>
    </w:p>
    <w:p w14:paraId="259BE75E" w14:textId="77777777" w:rsidR="00402AEE" w:rsidRDefault="00E17F7A">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14:paraId="6907C81A" w14:textId="77777777"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6A948E2B"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14:paraId="601F0A12" w14:textId="77777777" w:rsidR="00402AEE" w:rsidRDefault="00402AEE">
      <w:pPr>
        <w:widowControl/>
        <w:snapToGrid w:val="0"/>
        <w:spacing w:line="360" w:lineRule="auto"/>
        <w:jc w:val="left"/>
        <w:outlineLvl w:val="4"/>
        <w:rPr>
          <w:rFonts w:ascii="仿宋" w:eastAsia="仿宋" w:hAnsi="仿宋"/>
          <w:b/>
          <w:bCs/>
          <w:color w:val="FF0000"/>
          <w:kern w:val="0"/>
          <w:sz w:val="25"/>
          <w:szCs w:val="25"/>
        </w:rPr>
      </w:pPr>
    </w:p>
    <w:p w14:paraId="21D23772" w14:textId="77777777" w:rsidR="00402AEE" w:rsidRDefault="00E17F7A">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14:paraId="18A5E144"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w:t>
      </w:r>
      <w:proofErr w:type="gramStart"/>
      <w:r>
        <w:rPr>
          <w:rFonts w:asciiTheme="minorEastAsia" w:eastAsiaTheme="minorEastAsia" w:hAnsiTheme="minorEastAsia" w:hint="eastAsia"/>
          <w:kern w:val="0"/>
          <w:szCs w:val="21"/>
        </w:rPr>
        <w:t>声明函不属实</w:t>
      </w:r>
      <w:proofErr w:type="gramEnd"/>
      <w:r>
        <w:rPr>
          <w:rFonts w:asciiTheme="minorEastAsia" w:eastAsiaTheme="minorEastAsia" w:hAnsiTheme="minorEastAsia" w:hint="eastAsia"/>
          <w:kern w:val="0"/>
          <w:szCs w:val="21"/>
        </w:rPr>
        <w:t>的，属于提供虚假资料谋取中标，依照《深圳市第二人民医院招采管理办法》等追究相应责任。</w:t>
      </w:r>
    </w:p>
    <w:p w14:paraId="2EBFA0CE"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14:paraId="0888D408"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14:paraId="043AFE8B"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932" w:name="_Hlk71925120"/>
      <w:r>
        <w:rPr>
          <w:rFonts w:asciiTheme="minorEastAsia" w:eastAsiaTheme="minorEastAsia" w:hAnsiTheme="minorEastAsia" w:hint="eastAsia"/>
          <w:kern w:val="0"/>
          <w:szCs w:val="21"/>
        </w:rPr>
        <w:t>《关于印发中小企业划型标准规定的通知》（工信部联企业〔2011〕300 号</w:t>
      </w:r>
      <w:bookmarkEnd w:id="932"/>
      <w:r>
        <w:rPr>
          <w:rFonts w:asciiTheme="minorEastAsia" w:eastAsiaTheme="minorEastAsia" w:hAnsiTheme="minorEastAsia" w:hint="eastAsia"/>
          <w:kern w:val="0"/>
          <w:szCs w:val="21"/>
        </w:rPr>
        <w:t>）</w:t>
      </w:r>
    </w:p>
    <w:p w14:paraId="6643C07C"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14:paraId="503C3268"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14:paraId="3066A60F" w14:textId="77777777" w:rsidR="00402AEE" w:rsidRDefault="00E17F7A">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14:paraId="6CFD64F7"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14:paraId="50173790"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14:paraId="25BB7571"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14:paraId="239539A2"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14:paraId="2ED0BD91"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w:t>
      </w:r>
      <w:proofErr w:type="gramStart"/>
      <w:r>
        <w:rPr>
          <w:rFonts w:asciiTheme="minorEastAsia" w:eastAsiaTheme="minorEastAsia" w:hAnsiTheme="minorEastAsia" w:hint="eastAsia"/>
          <w:b/>
          <w:bCs/>
          <w:color w:val="FF0000"/>
          <w:kern w:val="0"/>
          <w:szCs w:val="21"/>
        </w:rPr>
        <w:t>章项目</w:t>
      </w:r>
      <w:proofErr w:type="gramEnd"/>
      <w:r>
        <w:rPr>
          <w:rFonts w:asciiTheme="minorEastAsia" w:eastAsiaTheme="minorEastAsia" w:hAnsiTheme="minorEastAsia" w:hint="eastAsia"/>
          <w:b/>
          <w:bCs/>
          <w:color w:val="FF0000"/>
          <w:kern w:val="0"/>
          <w:szCs w:val="21"/>
        </w:rPr>
        <w:t>需求，如涉及多项标的，投标人需逐项进行响应）</w:t>
      </w:r>
      <w:r>
        <w:rPr>
          <w:rFonts w:asciiTheme="minorEastAsia" w:eastAsiaTheme="minorEastAsia" w:hAnsiTheme="minorEastAsia" w:hint="eastAsia"/>
          <w:kern w:val="0"/>
          <w:szCs w:val="21"/>
        </w:rPr>
        <w:t>；</w:t>
      </w:r>
    </w:p>
    <w:p w14:paraId="1905229E"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14:paraId="750DD10D"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w:t>
      </w:r>
      <w:proofErr w:type="gramStart"/>
      <w:r>
        <w:rPr>
          <w:rFonts w:asciiTheme="minorEastAsia" w:eastAsiaTheme="minorEastAsia" w:hAnsiTheme="minorEastAsia" w:hint="eastAsia"/>
          <w:kern w:val="0"/>
          <w:szCs w:val="21"/>
        </w:rPr>
        <w:t>末数据</w:t>
      </w:r>
      <w:proofErr w:type="gramEnd"/>
      <w:r>
        <w:rPr>
          <w:rFonts w:asciiTheme="minorEastAsia" w:eastAsiaTheme="minorEastAsia" w:hAnsiTheme="minorEastAsia" w:hint="eastAsia"/>
          <w:kern w:val="0"/>
          <w:szCs w:val="21"/>
        </w:rPr>
        <w:t>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w:t>
      </w:r>
      <w:proofErr w:type="gramStart"/>
      <w:r>
        <w:rPr>
          <w:rFonts w:asciiTheme="minorEastAsia" w:eastAsiaTheme="minorEastAsia" w:hAnsiTheme="minorEastAsia" w:hint="eastAsia"/>
          <w:kern w:val="0"/>
          <w:szCs w:val="21"/>
        </w:rPr>
        <w:t>承接商</w:t>
      </w:r>
      <w:proofErr w:type="gramEnd"/>
      <w:r>
        <w:rPr>
          <w:rFonts w:asciiTheme="minorEastAsia" w:eastAsiaTheme="minorEastAsia" w:hAnsiTheme="minorEastAsia" w:hint="eastAsia"/>
          <w:kern w:val="0"/>
          <w:szCs w:val="21"/>
        </w:rPr>
        <w:t>/工程承建商（根据项目属性确定）是否属于采购文件所属行业的中型企业/小型企业/微型企业；</w:t>
      </w:r>
    </w:p>
    <w:p w14:paraId="2E19CEC5" w14:textId="77777777" w:rsidR="00402AEE" w:rsidRDefault="00E17F7A">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14:paraId="2F1E1689" w14:textId="77777777" w:rsidR="00402AEE" w:rsidRDefault="00E17F7A">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14:paraId="30535DBD" w14:textId="77777777" w:rsidR="00402AEE" w:rsidRDefault="00E17F7A">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lastRenderedPageBreak/>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14:paraId="093FD895" w14:textId="77777777" w:rsidR="00402AEE" w:rsidRDefault="00E17F7A">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w:t>
      </w:r>
      <w:proofErr w:type="gramStart"/>
      <w:r>
        <w:rPr>
          <w:rFonts w:ascii="宋体" w:eastAsiaTheme="minorEastAsia" w:hAnsi="宋体" w:cstheme="minorBidi" w:hint="eastAsia"/>
          <w:b/>
          <w:bCs/>
          <w:color w:val="FF0000"/>
          <w:kern w:val="0"/>
          <w:szCs w:val="21"/>
        </w:rPr>
        <w:t>承接商</w:t>
      </w:r>
      <w:proofErr w:type="gramEnd"/>
      <w:r>
        <w:rPr>
          <w:rFonts w:ascii="宋体" w:eastAsiaTheme="minorEastAsia" w:hAnsi="宋体" w:cstheme="minorBidi" w:hint="eastAsia"/>
          <w:b/>
          <w:bCs/>
          <w:color w:val="FF0000"/>
          <w:kern w:val="0"/>
          <w:szCs w:val="21"/>
        </w:rPr>
        <w:t>/工程承建商（根据项目属性确定）。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/工程承建商（根据项目属性确定）。对于以联合体方式面向中小企业采购的项目，“企业名称”应填写联合体中中小企业承担采购标的对应的货物制造商/服务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w:t>
      </w:r>
    </w:p>
    <w:p w14:paraId="71647317" w14:textId="77777777" w:rsidR="00402AEE" w:rsidRDefault="00E17F7A">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/工程承建商（根据项目属性确定）的相关信息，如对相关信息了解不充分，或者不能确定相关信息真实、准确的，不建议出具《中小企业声明函》。</w:t>
      </w:r>
    </w:p>
    <w:p w14:paraId="35A02494" w14:textId="77777777" w:rsidR="00402AEE" w:rsidRDefault="00402AEE"/>
    <w:p w14:paraId="5BA818E8" w14:textId="77777777" w:rsidR="00402AEE" w:rsidRDefault="00E17F7A">
      <w:pPr>
        <w:pStyle w:val="4"/>
        <w:tabs>
          <w:tab w:val="left" w:pos="0"/>
        </w:tabs>
        <w:jc w:val="center"/>
        <w:rPr>
          <w:rFonts w:ascii="宋体" w:eastAsia="宋体" w:hAnsi="宋体"/>
        </w:rPr>
      </w:pPr>
      <w:r>
        <w:rPr>
          <w:rFonts w:ascii="宋体" w:eastAsia="宋体" w:hAnsi="宋体" w:hint="eastAsia"/>
        </w:rPr>
        <w:t>中小企业声明函</w:t>
      </w:r>
    </w:p>
    <w:p w14:paraId="5AD05FA3"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del w:id="933" w:author="NTKO" w:date="2025-09-01T15:11:00Z">
        <w:r w:rsidDel="00984E8D">
          <w:rPr>
            <w:rFonts w:asciiTheme="minorEastAsia" w:eastAsiaTheme="minorEastAsia" w:hAnsiTheme="minorEastAsia" w:hint="eastAsia"/>
            <w:color w:val="FF0000"/>
            <w:szCs w:val="21"/>
            <w:u w:val="single"/>
          </w:rPr>
          <w:delText>单位名称</w:delText>
        </w:r>
      </w:del>
      <w:ins w:id="934" w:author="NTKO" w:date="2025-09-01T15:11:00Z">
        <w:r w:rsidR="00984E8D">
          <w:rPr>
            <w:rFonts w:asciiTheme="minorEastAsia" w:eastAsiaTheme="minorEastAsia" w:hAnsiTheme="minorEastAsia" w:hint="eastAsia"/>
            <w:color w:val="FF0000"/>
            <w:szCs w:val="21"/>
            <w:u w:val="single"/>
          </w:rPr>
          <w:t>采购人</w:t>
        </w:r>
      </w:ins>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14:paraId="06F1C483"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040C9655"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71EFEBF4" w14:textId="77777777" w:rsidR="00402AEE" w:rsidRDefault="00E17F7A">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1C3BEEDF"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4247A4F9"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5190B4A1"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w:t>
      </w:r>
      <w:proofErr w:type="gramStart"/>
      <w:r>
        <w:rPr>
          <w:rFonts w:asciiTheme="minorEastAsia" w:eastAsiaTheme="minorEastAsia" w:hAnsiTheme="minorEastAsia" w:hint="eastAsia"/>
          <w:szCs w:val="21"/>
        </w:rPr>
        <w:t>部联企〔2011〕</w:t>
      </w:r>
      <w:proofErr w:type="gramEnd"/>
      <w:r>
        <w:rPr>
          <w:rFonts w:asciiTheme="minorEastAsia" w:eastAsiaTheme="minorEastAsia" w:hAnsiTheme="minorEastAsia" w:hint="eastAsia"/>
          <w:szCs w:val="21"/>
        </w:rPr>
        <w:t>300 号）、《统计上大中小微型企业划分办法（2017）》等规定，承诺提供的声明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是真实的，并知悉根据《政府采购促进中小企业发展管理办法》（财库〔2020〕46 号）第二十条规定，供应</w:t>
      </w:r>
      <w:proofErr w:type="gramStart"/>
      <w:r>
        <w:rPr>
          <w:rFonts w:asciiTheme="minorEastAsia" w:eastAsiaTheme="minorEastAsia" w:hAnsiTheme="minorEastAsia" w:hint="eastAsia"/>
          <w:szCs w:val="21"/>
        </w:rPr>
        <w:t>商按照</w:t>
      </w:r>
      <w:proofErr w:type="gramEnd"/>
      <w:r>
        <w:rPr>
          <w:rFonts w:asciiTheme="minorEastAsia" w:eastAsiaTheme="minorEastAsia" w:hAnsiTheme="minorEastAsia" w:hint="eastAsia"/>
          <w:szCs w:val="21"/>
        </w:rPr>
        <w:t>本办法规定提供声明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不实的，属于提供虚假材料谋取中标、成交，依照《政府采购法》等政府采购有关法律法规规定追究相应责任。</w:t>
      </w:r>
    </w:p>
    <w:p w14:paraId="376E6BF7" w14:textId="77777777" w:rsidR="00402AEE" w:rsidRDefault="00402AEE">
      <w:pPr>
        <w:spacing w:line="360" w:lineRule="auto"/>
        <w:ind w:firstLineChars="200" w:firstLine="420"/>
        <w:rPr>
          <w:rFonts w:asciiTheme="minorEastAsia" w:eastAsiaTheme="minorEastAsia" w:hAnsiTheme="minorEastAsia"/>
          <w:szCs w:val="21"/>
        </w:rPr>
      </w:pPr>
    </w:p>
    <w:p w14:paraId="2230B6A7"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lastRenderedPageBreak/>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41DBE8EE"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2C83B825" w14:textId="77777777" w:rsidR="00402AEE" w:rsidRDefault="00E17F7A">
      <w:pPr>
        <w:spacing w:line="360" w:lineRule="auto"/>
        <w:ind w:firstLineChars="200" w:firstLine="420"/>
        <w:rPr>
          <w:rFonts w:ascii="宋体" w:hAnsi="宋体"/>
          <w:szCs w:val="21"/>
        </w:rPr>
      </w:pPr>
      <w:r>
        <w:rPr>
          <w:rFonts w:ascii="宋体" w:hAnsi="宋体" w:hint="eastAsia"/>
          <w:szCs w:val="21"/>
        </w:rPr>
        <w:t>备注：</w:t>
      </w:r>
    </w:p>
    <w:p w14:paraId="543C3A6F" w14:textId="77777777" w:rsidR="00402AEE" w:rsidRDefault="00E17F7A">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259A89BF" w14:textId="77777777" w:rsidR="00402AEE" w:rsidRDefault="00E17F7A">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14:paraId="34A31A90" w14:textId="77777777" w:rsidR="00402AEE" w:rsidRDefault="00E17F7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14:paraId="703EC64C" w14:textId="77777777" w:rsidR="00402AEE" w:rsidRDefault="00E17F7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34A5675" w14:textId="77777777" w:rsidR="00402AEE" w:rsidRDefault="00402AEE">
      <w:pPr>
        <w:spacing w:line="360" w:lineRule="auto"/>
        <w:ind w:firstLineChars="200" w:firstLine="420"/>
        <w:rPr>
          <w:rFonts w:ascii="宋体" w:hAnsi="宋体"/>
          <w:szCs w:val="21"/>
        </w:rPr>
      </w:pPr>
    </w:p>
    <w:p w14:paraId="45E3A24B" w14:textId="77777777" w:rsidR="00402AEE" w:rsidRDefault="00E17F7A">
      <w:pPr>
        <w:pStyle w:val="4"/>
        <w:tabs>
          <w:tab w:val="left" w:pos="0"/>
        </w:tabs>
        <w:jc w:val="center"/>
        <w:rPr>
          <w:rFonts w:ascii="宋体" w:eastAsia="宋体" w:hAnsi="宋体"/>
        </w:rPr>
      </w:pPr>
      <w:r>
        <w:rPr>
          <w:rFonts w:ascii="宋体" w:eastAsia="宋体" w:hAnsi="宋体" w:hint="eastAsia"/>
        </w:rPr>
        <w:t>监狱企业声明函</w:t>
      </w:r>
    </w:p>
    <w:p w14:paraId="48D5DE47" w14:textId="77777777" w:rsidR="00402AEE" w:rsidRDefault="00E17F7A">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4FBD2B20" w14:textId="77777777" w:rsidR="00402AEE" w:rsidRDefault="00E17F7A">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272C4298"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68037E22"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690AD20A" w14:textId="77777777" w:rsidR="00402AEE" w:rsidRDefault="00E17F7A">
      <w:pPr>
        <w:spacing w:line="360" w:lineRule="auto"/>
        <w:ind w:firstLine="645"/>
        <w:rPr>
          <w:rFonts w:ascii="宋体"/>
          <w:b/>
          <w:szCs w:val="21"/>
        </w:rPr>
      </w:pPr>
      <w:r>
        <w:rPr>
          <w:rFonts w:ascii="宋体" w:hAnsi="宋体" w:hint="eastAsia"/>
          <w:szCs w:val="21"/>
        </w:rPr>
        <w:t xml:space="preserve">                                    </w:t>
      </w:r>
    </w:p>
    <w:p w14:paraId="5F28B4DB" w14:textId="77777777" w:rsidR="00402AEE" w:rsidRDefault="00E17F7A">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37AF0CA0" w14:textId="77777777" w:rsidR="00402AEE" w:rsidRDefault="00402AEE">
      <w:pPr>
        <w:spacing w:line="360" w:lineRule="auto"/>
        <w:ind w:left="723" w:hangingChars="300" w:hanging="723"/>
        <w:rPr>
          <w:b/>
          <w:sz w:val="24"/>
        </w:rPr>
      </w:pPr>
    </w:p>
    <w:p w14:paraId="51843283" w14:textId="77777777" w:rsidR="00402AEE" w:rsidRDefault="00E17F7A">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w:t>
      </w:r>
      <w:r>
        <w:rPr>
          <w:rFonts w:ascii="宋体" w:hAnsi="宋体" w:hint="eastAsia"/>
          <w:szCs w:val="21"/>
        </w:rPr>
        <w:lastRenderedPageBreak/>
        <w:t>项目中放弃政府采购政策扶持，不进行价格扣除。</w:t>
      </w:r>
    </w:p>
    <w:p w14:paraId="5792A401" w14:textId="77777777" w:rsidR="00402AEE" w:rsidRDefault="00402AEE">
      <w:pPr>
        <w:spacing w:line="360" w:lineRule="auto"/>
        <w:ind w:firstLineChars="200" w:firstLine="420"/>
        <w:rPr>
          <w:rFonts w:ascii="宋体" w:hAnsi="宋体"/>
          <w:szCs w:val="21"/>
        </w:rPr>
      </w:pPr>
    </w:p>
    <w:p w14:paraId="2FAAA117" w14:textId="77777777" w:rsidR="00402AEE" w:rsidRDefault="00E17F7A">
      <w:pPr>
        <w:pStyle w:val="4"/>
        <w:tabs>
          <w:tab w:val="left" w:pos="0"/>
        </w:tabs>
        <w:jc w:val="center"/>
        <w:rPr>
          <w:rFonts w:ascii="宋体" w:eastAsia="宋体" w:hAnsi="宋体"/>
        </w:rPr>
      </w:pPr>
      <w:r>
        <w:rPr>
          <w:rFonts w:ascii="宋体" w:eastAsia="宋体" w:hAnsi="宋体" w:hint="eastAsia"/>
        </w:rPr>
        <w:t>残疾人福利性单位声明函</w:t>
      </w:r>
    </w:p>
    <w:p w14:paraId="3FF2CA52" w14:textId="77777777" w:rsidR="00402AEE" w:rsidRDefault="00E17F7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14:paraId="604872E5" w14:textId="77777777" w:rsidR="00402AEE" w:rsidRDefault="00E17F7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566CA37E" w14:textId="77777777" w:rsidR="00402AEE" w:rsidRDefault="00E17F7A">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w:t>
      </w:r>
      <w:proofErr w:type="gramStart"/>
      <w:r>
        <w:rPr>
          <w:rFonts w:ascii="宋体" w:hAnsi="宋体" w:hint="eastAsia"/>
          <w:szCs w:val="21"/>
        </w:rPr>
        <w:t>函内容</w:t>
      </w:r>
      <w:proofErr w:type="gramEnd"/>
      <w:r>
        <w:rPr>
          <w:rFonts w:ascii="宋体" w:hAnsi="宋体" w:hint="eastAsia"/>
          <w:szCs w:val="21"/>
        </w:rPr>
        <w:t>是真实的，如提供声明</w:t>
      </w:r>
      <w:proofErr w:type="gramStart"/>
      <w:r>
        <w:rPr>
          <w:rFonts w:ascii="宋体" w:hAnsi="宋体" w:hint="eastAsia"/>
          <w:szCs w:val="21"/>
        </w:rPr>
        <w:t>函内容</w:t>
      </w:r>
      <w:proofErr w:type="gramEnd"/>
      <w:r>
        <w:rPr>
          <w:rFonts w:ascii="宋体" w:hAnsi="宋体" w:hint="eastAsia"/>
          <w:szCs w:val="21"/>
        </w:rPr>
        <w:t>不实，则依法追究相关法律责任。</w:t>
      </w:r>
    </w:p>
    <w:p w14:paraId="20C8EC9F" w14:textId="77777777" w:rsidR="00402AEE" w:rsidRDefault="00402AEE">
      <w:pPr>
        <w:spacing w:line="360" w:lineRule="auto"/>
        <w:ind w:firstLineChars="200" w:firstLine="420"/>
        <w:rPr>
          <w:rFonts w:ascii="宋体" w:hAnsi="宋体"/>
          <w:szCs w:val="21"/>
        </w:rPr>
      </w:pPr>
    </w:p>
    <w:p w14:paraId="572A4D0D"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0CDADBE5"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43329072" w14:textId="77777777" w:rsidR="00402AEE" w:rsidRDefault="00402AEE">
      <w:pPr>
        <w:spacing w:line="360" w:lineRule="auto"/>
        <w:ind w:firstLineChars="200" w:firstLine="420"/>
        <w:jc w:val="right"/>
        <w:rPr>
          <w:rFonts w:ascii="宋体" w:hAnsi="宋体"/>
          <w:szCs w:val="21"/>
        </w:rPr>
      </w:pPr>
    </w:p>
    <w:p w14:paraId="05DC3E5C" w14:textId="77777777" w:rsidR="00402AEE" w:rsidRDefault="00E17F7A">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14:paraId="6D50F3D6" w14:textId="77777777" w:rsidR="00402AEE" w:rsidRDefault="00402AEE">
      <w:pPr>
        <w:adjustRightInd w:val="0"/>
        <w:spacing w:line="300" w:lineRule="auto"/>
        <w:ind w:hanging="2"/>
        <w:jc w:val="center"/>
        <w:rPr>
          <w:b/>
          <w:snapToGrid w:val="0"/>
          <w:kern w:val="0"/>
          <w:sz w:val="28"/>
        </w:rPr>
      </w:pPr>
    </w:p>
    <w:p w14:paraId="55A73D38" w14:textId="77777777" w:rsidR="00402AEE" w:rsidRDefault="00402AEE">
      <w:pPr>
        <w:widowControl/>
        <w:jc w:val="left"/>
      </w:pPr>
    </w:p>
    <w:p w14:paraId="0BE47D84" w14:textId="77777777" w:rsidR="00402AEE" w:rsidRDefault="00E17F7A">
      <w:pPr>
        <w:widowControl/>
        <w:jc w:val="left"/>
      </w:pPr>
      <w:r>
        <w:br w:type="page"/>
      </w:r>
    </w:p>
    <w:p w14:paraId="57AFE135"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935" w:name="_Toc44690433"/>
      <w:bookmarkStart w:id="936" w:name="_Toc44691397"/>
      <w:bookmarkStart w:id="937" w:name="_Toc44691165"/>
      <w:bookmarkStart w:id="938" w:name="_Toc44690706"/>
      <w:r>
        <w:rPr>
          <w:rFonts w:asciiTheme="minorEastAsia" w:eastAsiaTheme="minorEastAsia" w:hAnsiTheme="minorEastAsia" w:hint="eastAsia"/>
          <w:sz w:val="24"/>
        </w:rPr>
        <w:lastRenderedPageBreak/>
        <w:t>格式5  开标一览表</w:t>
      </w:r>
      <w:bookmarkEnd w:id="935"/>
      <w:bookmarkEnd w:id="936"/>
      <w:bookmarkEnd w:id="937"/>
      <w:bookmarkEnd w:id="938"/>
    </w:p>
    <w:p w14:paraId="115F8732" w14:textId="77777777" w:rsidR="00402AEE" w:rsidRDefault="00402AEE">
      <w:pPr>
        <w:adjustRightInd w:val="0"/>
        <w:snapToGrid w:val="0"/>
        <w:spacing w:line="360" w:lineRule="auto"/>
        <w:rPr>
          <w:bCs/>
          <w:snapToGrid w:val="0"/>
          <w:kern w:val="0"/>
        </w:rPr>
      </w:pPr>
    </w:p>
    <w:p w14:paraId="18D253F2" w14:textId="77777777" w:rsidR="00402AEE" w:rsidRDefault="00E17F7A">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57EB2907" w14:textId="77777777" w:rsidR="00402AEE" w:rsidRDefault="00E17F7A">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14:paraId="7391E1A2" w14:textId="77777777" w:rsidR="00402AEE" w:rsidRDefault="00E17F7A">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402AEE" w14:paraId="0D3D2626" w14:textId="77777777">
        <w:trPr>
          <w:cantSplit/>
          <w:trHeight w:val="720"/>
          <w:jc w:val="center"/>
        </w:trPr>
        <w:tc>
          <w:tcPr>
            <w:tcW w:w="3611" w:type="dxa"/>
            <w:tcBorders>
              <w:top w:val="double" w:sz="4" w:space="0" w:color="auto"/>
              <w:bottom w:val="single" w:sz="4" w:space="0" w:color="auto"/>
            </w:tcBorders>
            <w:vAlign w:val="center"/>
          </w:tcPr>
          <w:p w14:paraId="3E89F9DD" w14:textId="77777777" w:rsidR="00402AEE" w:rsidRDefault="00E17F7A">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14:paraId="4E43706C" w14:textId="77777777" w:rsidR="00402AEE" w:rsidRDefault="00E17F7A">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0C3CB09C" w14:textId="77777777" w:rsidR="00402AEE" w:rsidRDefault="00E17F7A">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14:paraId="0F500E31" w14:textId="77777777" w:rsidR="00402AEE" w:rsidRDefault="00E17F7A">
            <w:pPr>
              <w:adjustRightInd w:val="0"/>
              <w:snapToGrid w:val="0"/>
              <w:spacing w:line="360" w:lineRule="auto"/>
              <w:jc w:val="center"/>
              <w:rPr>
                <w:snapToGrid w:val="0"/>
                <w:kern w:val="0"/>
              </w:rPr>
            </w:pPr>
            <w:r>
              <w:rPr>
                <w:rFonts w:hint="eastAsia"/>
                <w:snapToGrid w:val="0"/>
                <w:kern w:val="0"/>
              </w:rPr>
              <w:t>备注</w:t>
            </w:r>
          </w:p>
        </w:tc>
      </w:tr>
      <w:tr w:rsidR="00402AEE" w14:paraId="2ADC7964" w14:textId="77777777">
        <w:trPr>
          <w:cantSplit/>
          <w:trHeight w:val="1419"/>
          <w:jc w:val="center"/>
        </w:trPr>
        <w:tc>
          <w:tcPr>
            <w:tcW w:w="3611" w:type="dxa"/>
            <w:tcBorders>
              <w:top w:val="single" w:sz="4" w:space="0" w:color="auto"/>
            </w:tcBorders>
            <w:vAlign w:val="center"/>
          </w:tcPr>
          <w:p w14:paraId="7DED4A0E" w14:textId="77777777" w:rsidR="00402AEE" w:rsidRDefault="00402AEE">
            <w:pPr>
              <w:adjustRightInd w:val="0"/>
              <w:snapToGrid w:val="0"/>
              <w:spacing w:line="360" w:lineRule="auto"/>
              <w:jc w:val="center"/>
              <w:rPr>
                <w:rFonts w:eastAsiaTheme="minorEastAsia"/>
              </w:rPr>
            </w:pPr>
          </w:p>
        </w:tc>
        <w:tc>
          <w:tcPr>
            <w:tcW w:w="4034" w:type="dxa"/>
            <w:tcBorders>
              <w:top w:val="single" w:sz="4" w:space="0" w:color="auto"/>
            </w:tcBorders>
            <w:vAlign w:val="center"/>
          </w:tcPr>
          <w:p w14:paraId="133EFB84" w14:textId="77777777" w:rsidR="00402AEE" w:rsidRDefault="00402AEE">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14:paraId="7243B750" w14:textId="77777777" w:rsidR="00402AEE" w:rsidRDefault="00402AEE">
            <w:pPr>
              <w:adjustRightInd w:val="0"/>
              <w:snapToGrid w:val="0"/>
              <w:spacing w:line="360" w:lineRule="auto"/>
              <w:jc w:val="center"/>
              <w:rPr>
                <w:snapToGrid w:val="0"/>
                <w:kern w:val="0"/>
              </w:rPr>
            </w:pPr>
          </w:p>
        </w:tc>
      </w:tr>
    </w:tbl>
    <w:p w14:paraId="6729B895" w14:textId="77777777" w:rsidR="00402AEE" w:rsidRDefault="00402AEE">
      <w:pPr>
        <w:adjustRightInd w:val="0"/>
        <w:snapToGrid w:val="0"/>
        <w:spacing w:line="360" w:lineRule="auto"/>
        <w:rPr>
          <w:snapToGrid w:val="0"/>
          <w:kern w:val="0"/>
        </w:rPr>
      </w:pPr>
    </w:p>
    <w:p w14:paraId="469B225E" w14:textId="77777777" w:rsidR="00402AEE" w:rsidRDefault="00402AEE">
      <w:pPr>
        <w:adjustRightInd w:val="0"/>
        <w:snapToGrid w:val="0"/>
        <w:spacing w:line="360" w:lineRule="auto"/>
        <w:rPr>
          <w:snapToGrid w:val="0"/>
          <w:kern w:val="0"/>
        </w:rPr>
      </w:pPr>
    </w:p>
    <w:p w14:paraId="48823BC0" w14:textId="77777777" w:rsidR="00402AEE" w:rsidRDefault="00E17F7A">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473B1927" w14:textId="77777777" w:rsidR="00402AEE" w:rsidRDefault="00402AEE">
      <w:pPr>
        <w:adjustRightInd w:val="0"/>
        <w:snapToGrid w:val="0"/>
        <w:spacing w:line="360" w:lineRule="auto"/>
        <w:rPr>
          <w:snapToGrid w:val="0"/>
          <w:kern w:val="0"/>
        </w:rPr>
      </w:pPr>
    </w:p>
    <w:p w14:paraId="4140D64B" w14:textId="77777777" w:rsidR="00402AEE" w:rsidRDefault="00402AEE">
      <w:pPr>
        <w:adjustRightInd w:val="0"/>
        <w:snapToGrid w:val="0"/>
        <w:spacing w:line="360" w:lineRule="auto"/>
        <w:rPr>
          <w:snapToGrid w:val="0"/>
          <w:kern w:val="0"/>
        </w:rPr>
      </w:pPr>
    </w:p>
    <w:p w14:paraId="6F69CF03" w14:textId="77777777" w:rsidR="00402AEE" w:rsidRDefault="00E17F7A">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4937A924" w14:textId="77777777" w:rsidR="00402AEE" w:rsidRDefault="00402AEE">
      <w:pPr>
        <w:adjustRightInd w:val="0"/>
        <w:snapToGrid w:val="0"/>
        <w:spacing w:line="360" w:lineRule="auto"/>
        <w:ind w:firstLineChars="500" w:firstLine="1050"/>
        <w:rPr>
          <w:snapToGrid w:val="0"/>
          <w:kern w:val="0"/>
        </w:rPr>
      </w:pPr>
    </w:p>
    <w:p w14:paraId="77609813" w14:textId="77777777" w:rsidR="00402AEE" w:rsidRDefault="00E17F7A">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14:paraId="4FB7147A" w14:textId="77777777" w:rsidR="00402AEE" w:rsidRDefault="00E17F7A">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9964A9" w14:textId="77777777" w:rsidR="00402AEE" w:rsidRDefault="00E17F7A">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14:paraId="40B78727" w14:textId="77777777" w:rsidR="00402AEE" w:rsidRDefault="00E17F7A">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14:paraId="5BC8C240" w14:textId="77777777" w:rsidR="00402AEE" w:rsidRDefault="00402AEE">
      <w:pPr>
        <w:adjustRightInd w:val="0"/>
        <w:spacing w:line="312" w:lineRule="auto"/>
        <w:ind w:firstLine="437"/>
        <w:rPr>
          <w:b/>
          <w:sz w:val="28"/>
        </w:rPr>
      </w:pPr>
    </w:p>
    <w:p w14:paraId="3FD0FE59" w14:textId="77777777" w:rsidR="00402AEE" w:rsidRDefault="00402AEE"/>
    <w:p w14:paraId="4FBA61CA" w14:textId="77777777" w:rsidR="00402AEE" w:rsidRDefault="00402AEE"/>
    <w:p w14:paraId="3C466AD5" w14:textId="77777777" w:rsidR="00402AEE" w:rsidRDefault="00402AEE"/>
    <w:p w14:paraId="747D4F28" w14:textId="77777777" w:rsidR="00402AEE" w:rsidRDefault="00402AEE"/>
    <w:p w14:paraId="0652B350" w14:textId="77777777" w:rsidR="00402AEE" w:rsidRDefault="00E17F7A">
      <w:pPr>
        <w:widowControl/>
        <w:jc w:val="left"/>
      </w:pPr>
      <w:r>
        <w:br w:type="page"/>
      </w:r>
    </w:p>
    <w:p w14:paraId="2DB5A841"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939" w:name="_Toc44690707"/>
      <w:bookmarkStart w:id="940" w:name="_Toc44691166"/>
      <w:bookmarkStart w:id="941" w:name="_Toc44690434"/>
      <w:bookmarkStart w:id="942" w:name="_Toc44691398"/>
      <w:r>
        <w:rPr>
          <w:rFonts w:asciiTheme="minorEastAsia" w:eastAsiaTheme="minorEastAsia" w:hAnsiTheme="minorEastAsia" w:hint="eastAsia"/>
          <w:sz w:val="24"/>
          <w:highlight w:val="yellow"/>
        </w:rPr>
        <w:lastRenderedPageBreak/>
        <w:t>格式6  报价表</w:t>
      </w:r>
      <w:bookmarkEnd w:id="939"/>
      <w:bookmarkEnd w:id="940"/>
      <w:bookmarkEnd w:id="941"/>
      <w:bookmarkEnd w:id="942"/>
    </w:p>
    <w:p w14:paraId="2D049530" w14:textId="77777777" w:rsidR="00402AEE" w:rsidRDefault="00E17F7A">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14:paraId="23DC2888" w14:textId="77777777" w:rsidR="00402AEE" w:rsidRDefault="00E17F7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14:paraId="500BB7EE" w14:textId="77777777" w:rsidR="00402AEE" w:rsidRDefault="00E17F7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14:paraId="6C9C0D16" w14:textId="77777777" w:rsidR="00402AEE" w:rsidRDefault="00402AEE">
      <w:pPr>
        <w:spacing w:line="300" w:lineRule="auto"/>
        <w:rPr>
          <w:rFonts w:asciiTheme="minorEastAsia" w:eastAsiaTheme="minorEastAsia" w:hAnsiTheme="minorEastAsia"/>
          <w:snapToGrid w:val="0"/>
          <w:kern w:val="0"/>
          <w:highlight w:val="yellow"/>
        </w:rPr>
      </w:pPr>
    </w:p>
    <w:p w14:paraId="39AEE6D9" w14:textId="77777777" w:rsidR="00402AEE" w:rsidRDefault="00402AEE">
      <w:pPr>
        <w:adjustRightInd w:val="0"/>
        <w:snapToGrid w:val="0"/>
        <w:spacing w:line="300" w:lineRule="auto"/>
        <w:rPr>
          <w:snapToGrid w:val="0"/>
          <w:kern w:val="0"/>
          <w:highlight w:val="yellow"/>
        </w:rPr>
      </w:pPr>
    </w:p>
    <w:p w14:paraId="05DAF55E" w14:textId="77777777" w:rsidR="00402AEE" w:rsidRDefault="00E17F7A">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14:paraId="3C03C528" w14:textId="77777777" w:rsidR="00402AEE" w:rsidRDefault="00E17F7A">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14:paraId="77AF573C" w14:textId="77777777" w:rsidR="00402AEE" w:rsidRDefault="00E17F7A">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14:paraId="1CB2927C" w14:textId="77777777" w:rsidR="00402AEE" w:rsidRDefault="00E17F7A">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402AEE" w14:paraId="3E86ABCF" w14:textId="77777777">
        <w:trPr>
          <w:cantSplit/>
          <w:trHeight w:val="480"/>
          <w:jc w:val="center"/>
        </w:trPr>
        <w:tc>
          <w:tcPr>
            <w:tcW w:w="976" w:type="dxa"/>
            <w:vAlign w:val="center"/>
          </w:tcPr>
          <w:p w14:paraId="09AA51ED"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14:paraId="6615B162"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14:paraId="6942F6F5"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14:paraId="49090698"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14:paraId="7A4EDD24"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402AEE" w14:paraId="531C4DFE" w14:textId="77777777">
        <w:trPr>
          <w:cantSplit/>
          <w:trHeight w:val="427"/>
          <w:jc w:val="center"/>
        </w:trPr>
        <w:tc>
          <w:tcPr>
            <w:tcW w:w="976" w:type="dxa"/>
            <w:vAlign w:val="center"/>
          </w:tcPr>
          <w:p w14:paraId="4F79F63F"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14:paraId="14E8A4C2" w14:textId="77777777" w:rsidR="00402AEE" w:rsidRDefault="00402AEE">
            <w:pPr>
              <w:adjustRightInd w:val="0"/>
              <w:snapToGrid w:val="0"/>
              <w:spacing w:line="300" w:lineRule="auto"/>
              <w:jc w:val="center"/>
              <w:rPr>
                <w:snapToGrid w:val="0"/>
                <w:kern w:val="0"/>
                <w:highlight w:val="yellow"/>
              </w:rPr>
            </w:pPr>
          </w:p>
        </w:tc>
        <w:tc>
          <w:tcPr>
            <w:tcW w:w="1233" w:type="dxa"/>
            <w:vAlign w:val="center"/>
          </w:tcPr>
          <w:p w14:paraId="3C056019" w14:textId="77777777" w:rsidR="00402AEE" w:rsidRDefault="00402AEE">
            <w:pPr>
              <w:adjustRightInd w:val="0"/>
              <w:snapToGrid w:val="0"/>
              <w:spacing w:line="300" w:lineRule="auto"/>
              <w:jc w:val="center"/>
              <w:rPr>
                <w:snapToGrid w:val="0"/>
                <w:kern w:val="0"/>
                <w:highlight w:val="yellow"/>
              </w:rPr>
            </w:pPr>
          </w:p>
        </w:tc>
        <w:tc>
          <w:tcPr>
            <w:tcW w:w="2542" w:type="dxa"/>
            <w:vAlign w:val="center"/>
          </w:tcPr>
          <w:p w14:paraId="35446CB5" w14:textId="77777777" w:rsidR="00402AEE" w:rsidRDefault="00402AEE">
            <w:pPr>
              <w:adjustRightInd w:val="0"/>
              <w:snapToGrid w:val="0"/>
              <w:spacing w:line="300" w:lineRule="auto"/>
              <w:jc w:val="center"/>
              <w:rPr>
                <w:snapToGrid w:val="0"/>
                <w:kern w:val="0"/>
                <w:highlight w:val="yellow"/>
              </w:rPr>
            </w:pPr>
          </w:p>
        </w:tc>
        <w:tc>
          <w:tcPr>
            <w:tcW w:w="1327" w:type="dxa"/>
            <w:vAlign w:val="center"/>
          </w:tcPr>
          <w:p w14:paraId="1D0B3C7D" w14:textId="77777777" w:rsidR="00402AEE" w:rsidRDefault="00402AEE">
            <w:pPr>
              <w:adjustRightInd w:val="0"/>
              <w:snapToGrid w:val="0"/>
              <w:spacing w:line="300" w:lineRule="auto"/>
              <w:jc w:val="center"/>
              <w:rPr>
                <w:snapToGrid w:val="0"/>
                <w:kern w:val="0"/>
                <w:highlight w:val="yellow"/>
              </w:rPr>
            </w:pPr>
          </w:p>
        </w:tc>
      </w:tr>
      <w:tr w:rsidR="00402AEE" w14:paraId="4F0D5F8A" w14:textId="77777777">
        <w:trPr>
          <w:cantSplit/>
          <w:trHeight w:val="427"/>
          <w:jc w:val="center"/>
        </w:trPr>
        <w:tc>
          <w:tcPr>
            <w:tcW w:w="976" w:type="dxa"/>
            <w:vAlign w:val="center"/>
          </w:tcPr>
          <w:p w14:paraId="7FE8E728"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14:paraId="24F8DA3A" w14:textId="77777777" w:rsidR="00402AEE" w:rsidRDefault="00402AEE">
            <w:pPr>
              <w:adjustRightInd w:val="0"/>
              <w:snapToGrid w:val="0"/>
              <w:spacing w:line="300" w:lineRule="auto"/>
              <w:jc w:val="center"/>
              <w:rPr>
                <w:snapToGrid w:val="0"/>
                <w:kern w:val="0"/>
                <w:highlight w:val="yellow"/>
              </w:rPr>
            </w:pPr>
          </w:p>
        </w:tc>
        <w:tc>
          <w:tcPr>
            <w:tcW w:w="1233" w:type="dxa"/>
            <w:vAlign w:val="center"/>
          </w:tcPr>
          <w:p w14:paraId="79D89DBC" w14:textId="77777777" w:rsidR="00402AEE" w:rsidRDefault="00402AEE">
            <w:pPr>
              <w:adjustRightInd w:val="0"/>
              <w:snapToGrid w:val="0"/>
              <w:spacing w:line="300" w:lineRule="auto"/>
              <w:jc w:val="center"/>
              <w:rPr>
                <w:snapToGrid w:val="0"/>
                <w:kern w:val="0"/>
                <w:highlight w:val="yellow"/>
              </w:rPr>
            </w:pPr>
          </w:p>
        </w:tc>
        <w:tc>
          <w:tcPr>
            <w:tcW w:w="2542" w:type="dxa"/>
            <w:vAlign w:val="center"/>
          </w:tcPr>
          <w:p w14:paraId="06283E1F" w14:textId="77777777" w:rsidR="00402AEE" w:rsidRDefault="00402AEE">
            <w:pPr>
              <w:adjustRightInd w:val="0"/>
              <w:snapToGrid w:val="0"/>
              <w:spacing w:line="300" w:lineRule="auto"/>
              <w:jc w:val="center"/>
              <w:rPr>
                <w:snapToGrid w:val="0"/>
                <w:kern w:val="0"/>
                <w:highlight w:val="yellow"/>
              </w:rPr>
            </w:pPr>
          </w:p>
        </w:tc>
        <w:tc>
          <w:tcPr>
            <w:tcW w:w="1327" w:type="dxa"/>
            <w:vAlign w:val="center"/>
          </w:tcPr>
          <w:p w14:paraId="50E3D273" w14:textId="77777777" w:rsidR="00402AEE" w:rsidRDefault="00402AEE">
            <w:pPr>
              <w:adjustRightInd w:val="0"/>
              <w:snapToGrid w:val="0"/>
              <w:spacing w:line="300" w:lineRule="auto"/>
              <w:jc w:val="center"/>
              <w:rPr>
                <w:snapToGrid w:val="0"/>
                <w:kern w:val="0"/>
                <w:highlight w:val="yellow"/>
              </w:rPr>
            </w:pPr>
          </w:p>
        </w:tc>
      </w:tr>
      <w:tr w:rsidR="00402AEE" w14:paraId="5BD2FE85" w14:textId="77777777">
        <w:trPr>
          <w:cantSplit/>
          <w:trHeight w:val="427"/>
          <w:jc w:val="center"/>
        </w:trPr>
        <w:tc>
          <w:tcPr>
            <w:tcW w:w="976" w:type="dxa"/>
            <w:vAlign w:val="center"/>
          </w:tcPr>
          <w:p w14:paraId="4F172233"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14:paraId="4587DC0A" w14:textId="77777777" w:rsidR="00402AEE" w:rsidRDefault="00402AEE">
            <w:pPr>
              <w:adjustRightInd w:val="0"/>
              <w:snapToGrid w:val="0"/>
              <w:spacing w:line="300" w:lineRule="auto"/>
              <w:jc w:val="center"/>
              <w:rPr>
                <w:snapToGrid w:val="0"/>
                <w:kern w:val="0"/>
                <w:highlight w:val="yellow"/>
              </w:rPr>
            </w:pPr>
          </w:p>
        </w:tc>
        <w:tc>
          <w:tcPr>
            <w:tcW w:w="1233" w:type="dxa"/>
            <w:vAlign w:val="center"/>
          </w:tcPr>
          <w:p w14:paraId="0811397D" w14:textId="77777777" w:rsidR="00402AEE" w:rsidRDefault="00402AEE">
            <w:pPr>
              <w:adjustRightInd w:val="0"/>
              <w:snapToGrid w:val="0"/>
              <w:spacing w:line="300" w:lineRule="auto"/>
              <w:jc w:val="center"/>
              <w:rPr>
                <w:snapToGrid w:val="0"/>
                <w:kern w:val="0"/>
                <w:highlight w:val="yellow"/>
              </w:rPr>
            </w:pPr>
          </w:p>
        </w:tc>
        <w:tc>
          <w:tcPr>
            <w:tcW w:w="2542" w:type="dxa"/>
            <w:vAlign w:val="center"/>
          </w:tcPr>
          <w:p w14:paraId="17D71953" w14:textId="77777777" w:rsidR="00402AEE" w:rsidRDefault="00402AEE">
            <w:pPr>
              <w:adjustRightInd w:val="0"/>
              <w:snapToGrid w:val="0"/>
              <w:spacing w:line="300" w:lineRule="auto"/>
              <w:jc w:val="center"/>
              <w:rPr>
                <w:snapToGrid w:val="0"/>
                <w:kern w:val="0"/>
                <w:highlight w:val="yellow"/>
              </w:rPr>
            </w:pPr>
          </w:p>
        </w:tc>
        <w:tc>
          <w:tcPr>
            <w:tcW w:w="1327" w:type="dxa"/>
            <w:vAlign w:val="center"/>
          </w:tcPr>
          <w:p w14:paraId="31F33F5F" w14:textId="77777777" w:rsidR="00402AEE" w:rsidRDefault="00402AEE">
            <w:pPr>
              <w:adjustRightInd w:val="0"/>
              <w:snapToGrid w:val="0"/>
              <w:spacing w:line="300" w:lineRule="auto"/>
              <w:jc w:val="center"/>
              <w:rPr>
                <w:snapToGrid w:val="0"/>
                <w:kern w:val="0"/>
                <w:highlight w:val="yellow"/>
              </w:rPr>
            </w:pPr>
          </w:p>
        </w:tc>
      </w:tr>
      <w:tr w:rsidR="00402AEE" w14:paraId="7E604CB0" w14:textId="77777777">
        <w:trPr>
          <w:cantSplit/>
          <w:trHeight w:val="427"/>
          <w:jc w:val="center"/>
        </w:trPr>
        <w:tc>
          <w:tcPr>
            <w:tcW w:w="976" w:type="dxa"/>
            <w:vAlign w:val="center"/>
          </w:tcPr>
          <w:p w14:paraId="487B1A72"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14:paraId="35B250FF" w14:textId="77777777" w:rsidR="00402AEE" w:rsidRDefault="00402AEE">
            <w:pPr>
              <w:adjustRightInd w:val="0"/>
              <w:snapToGrid w:val="0"/>
              <w:spacing w:line="300" w:lineRule="auto"/>
              <w:jc w:val="center"/>
              <w:rPr>
                <w:snapToGrid w:val="0"/>
                <w:kern w:val="0"/>
                <w:highlight w:val="yellow"/>
              </w:rPr>
            </w:pPr>
          </w:p>
        </w:tc>
        <w:tc>
          <w:tcPr>
            <w:tcW w:w="1233" w:type="dxa"/>
            <w:vAlign w:val="center"/>
          </w:tcPr>
          <w:p w14:paraId="14DA085A" w14:textId="77777777" w:rsidR="00402AEE" w:rsidRDefault="00402AEE">
            <w:pPr>
              <w:adjustRightInd w:val="0"/>
              <w:snapToGrid w:val="0"/>
              <w:spacing w:line="300" w:lineRule="auto"/>
              <w:jc w:val="center"/>
              <w:rPr>
                <w:snapToGrid w:val="0"/>
                <w:kern w:val="0"/>
                <w:highlight w:val="yellow"/>
              </w:rPr>
            </w:pPr>
          </w:p>
        </w:tc>
        <w:tc>
          <w:tcPr>
            <w:tcW w:w="2542" w:type="dxa"/>
            <w:vAlign w:val="center"/>
          </w:tcPr>
          <w:p w14:paraId="0B7F23A3" w14:textId="77777777" w:rsidR="00402AEE" w:rsidRDefault="00402AEE">
            <w:pPr>
              <w:adjustRightInd w:val="0"/>
              <w:snapToGrid w:val="0"/>
              <w:spacing w:line="300" w:lineRule="auto"/>
              <w:jc w:val="center"/>
              <w:rPr>
                <w:snapToGrid w:val="0"/>
                <w:kern w:val="0"/>
                <w:highlight w:val="yellow"/>
              </w:rPr>
            </w:pPr>
          </w:p>
        </w:tc>
        <w:tc>
          <w:tcPr>
            <w:tcW w:w="1327" w:type="dxa"/>
            <w:vAlign w:val="center"/>
          </w:tcPr>
          <w:p w14:paraId="2786EDDF" w14:textId="77777777" w:rsidR="00402AEE" w:rsidRDefault="00402AEE">
            <w:pPr>
              <w:adjustRightInd w:val="0"/>
              <w:snapToGrid w:val="0"/>
              <w:spacing w:line="300" w:lineRule="auto"/>
              <w:jc w:val="center"/>
              <w:rPr>
                <w:snapToGrid w:val="0"/>
                <w:kern w:val="0"/>
                <w:highlight w:val="yellow"/>
              </w:rPr>
            </w:pPr>
          </w:p>
        </w:tc>
      </w:tr>
      <w:tr w:rsidR="00402AEE" w14:paraId="36D04689" w14:textId="77777777">
        <w:trPr>
          <w:cantSplit/>
          <w:trHeight w:val="427"/>
          <w:jc w:val="center"/>
        </w:trPr>
        <w:tc>
          <w:tcPr>
            <w:tcW w:w="976" w:type="dxa"/>
            <w:tcBorders>
              <w:bottom w:val="single" w:sz="4" w:space="0" w:color="auto"/>
            </w:tcBorders>
            <w:vAlign w:val="center"/>
          </w:tcPr>
          <w:p w14:paraId="4F6B037B"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14:paraId="57717626" w14:textId="77777777" w:rsidR="00402AEE" w:rsidRDefault="00402AEE">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14:paraId="36CE824C" w14:textId="77777777" w:rsidR="00402AEE" w:rsidRDefault="00402AEE">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14:paraId="2B696611" w14:textId="77777777" w:rsidR="00402AEE" w:rsidRDefault="00402AEE">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14:paraId="057D6675" w14:textId="77777777" w:rsidR="00402AEE" w:rsidRDefault="00402AEE">
            <w:pPr>
              <w:adjustRightInd w:val="0"/>
              <w:snapToGrid w:val="0"/>
              <w:spacing w:line="300" w:lineRule="auto"/>
              <w:jc w:val="center"/>
              <w:rPr>
                <w:snapToGrid w:val="0"/>
                <w:kern w:val="0"/>
                <w:highlight w:val="yellow"/>
              </w:rPr>
            </w:pPr>
          </w:p>
        </w:tc>
      </w:tr>
      <w:tr w:rsidR="00402AEE" w14:paraId="48355C40" w14:textId="77777777">
        <w:trPr>
          <w:cantSplit/>
          <w:trHeight w:val="424"/>
          <w:jc w:val="center"/>
        </w:trPr>
        <w:tc>
          <w:tcPr>
            <w:tcW w:w="7951" w:type="dxa"/>
            <w:gridSpan w:val="4"/>
            <w:tcBorders>
              <w:top w:val="single" w:sz="4" w:space="0" w:color="auto"/>
            </w:tcBorders>
            <w:vAlign w:val="center"/>
          </w:tcPr>
          <w:p w14:paraId="6F2EB9CD" w14:textId="77777777" w:rsidR="00402AEE" w:rsidRDefault="00E17F7A">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14:paraId="6E9AEAFA" w14:textId="77777777" w:rsidR="00402AEE" w:rsidRDefault="00402AEE">
            <w:pPr>
              <w:adjustRightInd w:val="0"/>
              <w:snapToGrid w:val="0"/>
              <w:spacing w:line="300" w:lineRule="auto"/>
              <w:jc w:val="center"/>
              <w:rPr>
                <w:snapToGrid w:val="0"/>
                <w:kern w:val="0"/>
                <w:highlight w:val="yellow"/>
              </w:rPr>
            </w:pPr>
          </w:p>
        </w:tc>
      </w:tr>
    </w:tbl>
    <w:p w14:paraId="4220DE96" w14:textId="77777777" w:rsidR="00402AEE" w:rsidRDefault="00402AEE">
      <w:pPr>
        <w:adjustRightInd w:val="0"/>
        <w:snapToGrid w:val="0"/>
        <w:spacing w:line="300" w:lineRule="auto"/>
        <w:rPr>
          <w:snapToGrid w:val="0"/>
          <w:kern w:val="0"/>
        </w:rPr>
      </w:pPr>
    </w:p>
    <w:p w14:paraId="02080A72" w14:textId="77777777" w:rsidR="00402AEE" w:rsidRDefault="00E17F7A">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14:paraId="098564C0" w14:textId="77777777" w:rsidR="00402AEE" w:rsidRDefault="00E17F7A">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14:paraId="5D76C91B" w14:textId="77777777" w:rsidR="00402AEE" w:rsidRDefault="00402AEE">
      <w:pPr>
        <w:adjustRightInd w:val="0"/>
        <w:snapToGrid w:val="0"/>
        <w:spacing w:line="300" w:lineRule="auto"/>
        <w:rPr>
          <w:snapToGrid w:val="0"/>
          <w:kern w:val="0"/>
        </w:rPr>
      </w:pPr>
    </w:p>
    <w:p w14:paraId="310DF9DA" w14:textId="77777777" w:rsidR="00402AEE" w:rsidRDefault="00402AEE">
      <w:pPr>
        <w:adjustRightInd w:val="0"/>
        <w:snapToGrid w:val="0"/>
        <w:spacing w:line="300" w:lineRule="auto"/>
        <w:rPr>
          <w:snapToGrid w:val="0"/>
          <w:kern w:val="0"/>
        </w:rPr>
      </w:pPr>
    </w:p>
    <w:p w14:paraId="0036DDB7" w14:textId="77777777" w:rsidR="00402AEE" w:rsidRDefault="00E17F7A">
      <w:pPr>
        <w:adjustRightInd w:val="0"/>
        <w:snapToGrid w:val="0"/>
        <w:spacing w:line="300" w:lineRule="auto"/>
        <w:rPr>
          <w:snapToGrid w:val="0"/>
          <w:kern w:val="0"/>
        </w:rPr>
      </w:pPr>
      <w:r>
        <w:rPr>
          <w:rFonts w:hint="eastAsia"/>
          <w:snapToGrid w:val="0"/>
          <w:kern w:val="0"/>
        </w:rPr>
        <w:t>投标单位：（加盖公章）</w:t>
      </w:r>
    </w:p>
    <w:p w14:paraId="53E46DD3" w14:textId="77777777" w:rsidR="00402AEE" w:rsidRDefault="00402AEE">
      <w:pPr>
        <w:adjustRightInd w:val="0"/>
        <w:snapToGrid w:val="0"/>
        <w:spacing w:line="300" w:lineRule="auto"/>
        <w:rPr>
          <w:snapToGrid w:val="0"/>
          <w:kern w:val="0"/>
        </w:rPr>
      </w:pPr>
    </w:p>
    <w:p w14:paraId="7D562845" w14:textId="77777777" w:rsidR="00402AEE" w:rsidRDefault="00402AEE">
      <w:pPr>
        <w:adjustRightInd w:val="0"/>
        <w:snapToGrid w:val="0"/>
        <w:spacing w:line="300" w:lineRule="auto"/>
        <w:rPr>
          <w:snapToGrid w:val="0"/>
          <w:kern w:val="0"/>
        </w:rPr>
      </w:pPr>
    </w:p>
    <w:p w14:paraId="6D53C784" w14:textId="77777777" w:rsidR="00402AEE" w:rsidRDefault="00402AEE">
      <w:pPr>
        <w:adjustRightInd w:val="0"/>
        <w:snapToGrid w:val="0"/>
        <w:spacing w:line="300" w:lineRule="auto"/>
        <w:rPr>
          <w:snapToGrid w:val="0"/>
          <w:kern w:val="0"/>
        </w:rPr>
      </w:pPr>
    </w:p>
    <w:p w14:paraId="4219F4E2" w14:textId="77777777" w:rsidR="00402AEE" w:rsidRDefault="00402AEE">
      <w:pPr>
        <w:adjustRightInd w:val="0"/>
        <w:snapToGrid w:val="0"/>
        <w:spacing w:line="300" w:lineRule="auto"/>
        <w:rPr>
          <w:snapToGrid w:val="0"/>
          <w:kern w:val="0"/>
        </w:rPr>
      </w:pPr>
    </w:p>
    <w:p w14:paraId="78D46B86" w14:textId="77777777" w:rsidR="00402AEE" w:rsidRDefault="00E17F7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082DE354" w14:textId="77777777" w:rsidR="00402AEE" w:rsidRDefault="00402AEE"/>
    <w:p w14:paraId="6376B381" w14:textId="77777777" w:rsidR="00402AEE" w:rsidRDefault="00402AEE">
      <w:pPr>
        <w:pStyle w:val="ac"/>
        <w:adjustRightInd w:val="0"/>
        <w:snapToGrid w:val="0"/>
        <w:spacing w:line="312" w:lineRule="auto"/>
        <w:jc w:val="center"/>
        <w:rPr>
          <w:rFonts w:ascii="Times New Roman" w:hAnsi="Times New Roman"/>
          <w:b/>
          <w:sz w:val="28"/>
        </w:rPr>
      </w:pPr>
    </w:p>
    <w:p w14:paraId="5BD13939" w14:textId="77777777" w:rsidR="00402AEE" w:rsidRDefault="00E17F7A">
      <w:pPr>
        <w:widowControl/>
        <w:jc w:val="left"/>
      </w:pPr>
      <w:r>
        <w:br w:type="page"/>
      </w:r>
    </w:p>
    <w:p w14:paraId="048D25FD" w14:textId="77777777" w:rsidR="00402AEE" w:rsidRDefault="00402AEE"/>
    <w:p w14:paraId="35F70C10"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943" w:name="_Toc44690435"/>
      <w:bookmarkStart w:id="944" w:name="_Toc44691167"/>
      <w:bookmarkStart w:id="945" w:name="_Toc44690708"/>
      <w:bookmarkStart w:id="946" w:name="_Toc44691399"/>
      <w:r>
        <w:rPr>
          <w:rFonts w:asciiTheme="minorEastAsia" w:eastAsiaTheme="minorEastAsia" w:hAnsiTheme="minorEastAsia" w:hint="eastAsia"/>
          <w:sz w:val="24"/>
        </w:rPr>
        <w:t>格式7  服务方案</w:t>
      </w:r>
      <w:bookmarkEnd w:id="943"/>
      <w:bookmarkEnd w:id="944"/>
      <w:bookmarkEnd w:id="945"/>
      <w:bookmarkEnd w:id="946"/>
    </w:p>
    <w:p w14:paraId="6196A1A5" w14:textId="77777777" w:rsidR="00402AEE" w:rsidRDefault="00402AEE">
      <w:pPr>
        <w:pStyle w:val="a1"/>
      </w:pPr>
    </w:p>
    <w:p w14:paraId="6AC41CFE" w14:textId="77777777" w:rsidR="00402AEE" w:rsidRDefault="00E17F7A">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14:paraId="00992541" w14:textId="77777777" w:rsidR="00402AEE" w:rsidRDefault="00402AEE">
      <w:pPr>
        <w:spacing w:line="400" w:lineRule="exact"/>
        <w:ind w:firstLineChars="200" w:firstLine="420"/>
        <w:rPr>
          <w:rFonts w:ascii="宋体" w:hAnsi="宋体"/>
          <w:szCs w:val="21"/>
        </w:rPr>
      </w:pPr>
    </w:p>
    <w:p w14:paraId="0E36CE29" w14:textId="77777777" w:rsidR="00402AEE" w:rsidRDefault="00E17F7A">
      <w:pPr>
        <w:spacing w:line="360" w:lineRule="auto"/>
        <w:ind w:firstLineChars="200" w:firstLine="420"/>
        <w:rPr>
          <w:rFonts w:ascii="宋体" w:hAnsi="宋体"/>
          <w:szCs w:val="21"/>
        </w:rPr>
      </w:pPr>
      <w:r>
        <w:rPr>
          <w:rFonts w:ascii="宋体" w:hAnsi="宋体" w:hint="eastAsia"/>
          <w:szCs w:val="21"/>
        </w:rPr>
        <w:t>1、项目组织实施方案</w:t>
      </w:r>
    </w:p>
    <w:p w14:paraId="678FC06D" w14:textId="77777777" w:rsidR="00402AEE" w:rsidRDefault="00E17F7A">
      <w:pPr>
        <w:spacing w:line="360" w:lineRule="auto"/>
        <w:ind w:firstLineChars="200" w:firstLine="420"/>
        <w:rPr>
          <w:rFonts w:ascii="宋体" w:hAnsi="宋体"/>
          <w:szCs w:val="21"/>
        </w:rPr>
      </w:pPr>
      <w:r>
        <w:rPr>
          <w:rFonts w:ascii="宋体" w:hAnsi="宋体" w:hint="eastAsia"/>
          <w:szCs w:val="21"/>
        </w:rPr>
        <w:t>2、违约解决方案</w:t>
      </w:r>
    </w:p>
    <w:p w14:paraId="10D61085" w14:textId="77777777" w:rsidR="00402AEE" w:rsidRDefault="00E17F7A">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14:paraId="7F44844C" w14:textId="77777777" w:rsidR="00402AEE" w:rsidRDefault="00E17F7A">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14:paraId="02944A7B" w14:textId="77777777" w:rsidR="00402AEE" w:rsidRDefault="00E17F7A">
      <w:pPr>
        <w:spacing w:line="360" w:lineRule="auto"/>
        <w:ind w:left="420"/>
        <w:rPr>
          <w:rFonts w:ascii="宋体" w:hAnsi="宋体"/>
          <w:bCs/>
        </w:rPr>
      </w:pPr>
      <w:r>
        <w:rPr>
          <w:rFonts w:ascii="宋体" w:hAnsi="宋体" w:hint="eastAsia"/>
          <w:bCs/>
        </w:rPr>
        <w:t>5、投标人认为必要的其他方案</w:t>
      </w:r>
    </w:p>
    <w:p w14:paraId="0DF9EF55" w14:textId="77777777" w:rsidR="00402AEE" w:rsidRDefault="00402AEE">
      <w:pPr>
        <w:adjustRightInd w:val="0"/>
        <w:snapToGrid w:val="0"/>
        <w:spacing w:line="300" w:lineRule="auto"/>
        <w:rPr>
          <w:snapToGrid w:val="0"/>
          <w:kern w:val="0"/>
        </w:rPr>
      </w:pPr>
    </w:p>
    <w:p w14:paraId="485F4E85" w14:textId="77777777" w:rsidR="00402AEE" w:rsidRDefault="00402AEE">
      <w:pPr>
        <w:adjustRightInd w:val="0"/>
        <w:snapToGrid w:val="0"/>
        <w:spacing w:line="300" w:lineRule="auto"/>
        <w:rPr>
          <w:snapToGrid w:val="0"/>
          <w:kern w:val="0"/>
        </w:rPr>
      </w:pPr>
    </w:p>
    <w:p w14:paraId="0B542F78" w14:textId="77777777" w:rsidR="00402AEE" w:rsidRDefault="00402AEE">
      <w:pPr>
        <w:adjustRightInd w:val="0"/>
        <w:snapToGrid w:val="0"/>
        <w:spacing w:line="300" w:lineRule="auto"/>
        <w:rPr>
          <w:snapToGrid w:val="0"/>
          <w:kern w:val="0"/>
        </w:rPr>
      </w:pPr>
    </w:p>
    <w:p w14:paraId="37ADB854" w14:textId="77777777" w:rsidR="00402AEE" w:rsidRDefault="00402AEE">
      <w:pPr>
        <w:adjustRightInd w:val="0"/>
        <w:snapToGrid w:val="0"/>
        <w:spacing w:line="300" w:lineRule="auto"/>
        <w:jc w:val="right"/>
        <w:rPr>
          <w:snapToGrid w:val="0"/>
          <w:kern w:val="0"/>
        </w:rPr>
      </w:pPr>
    </w:p>
    <w:p w14:paraId="1E854F07" w14:textId="77777777" w:rsidR="00402AEE" w:rsidRDefault="00402AEE">
      <w:pPr>
        <w:adjustRightInd w:val="0"/>
        <w:snapToGrid w:val="0"/>
        <w:spacing w:line="300" w:lineRule="auto"/>
        <w:jc w:val="right"/>
        <w:rPr>
          <w:snapToGrid w:val="0"/>
          <w:kern w:val="0"/>
        </w:rPr>
      </w:pPr>
    </w:p>
    <w:p w14:paraId="7B357138" w14:textId="77777777" w:rsidR="00402AEE" w:rsidRDefault="00402AEE">
      <w:pPr>
        <w:adjustRightInd w:val="0"/>
        <w:snapToGrid w:val="0"/>
        <w:spacing w:line="300" w:lineRule="auto"/>
        <w:jc w:val="right"/>
        <w:rPr>
          <w:snapToGrid w:val="0"/>
          <w:kern w:val="0"/>
        </w:rPr>
      </w:pPr>
    </w:p>
    <w:p w14:paraId="4C455B97" w14:textId="77777777" w:rsidR="00402AEE" w:rsidRDefault="00402AEE">
      <w:pPr>
        <w:adjustRightInd w:val="0"/>
        <w:snapToGrid w:val="0"/>
        <w:spacing w:line="300" w:lineRule="auto"/>
        <w:jc w:val="right"/>
        <w:rPr>
          <w:snapToGrid w:val="0"/>
          <w:kern w:val="0"/>
        </w:rPr>
      </w:pPr>
    </w:p>
    <w:p w14:paraId="1BD79F93" w14:textId="77777777" w:rsidR="00402AEE" w:rsidRDefault="00402AEE">
      <w:pPr>
        <w:adjustRightInd w:val="0"/>
        <w:snapToGrid w:val="0"/>
        <w:spacing w:line="300" w:lineRule="auto"/>
        <w:jc w:val="right"/>
        <w:rPr>
          <w:snapToGrid w:val="0"/>
          <w:kern w:val="0"/>
        </w:rPr>
      </w:pPr>
    </w:p>
    <w:p w14:paraId="3A119D93" w14:textId="77777777" w:rsidR="00402AEE" w:rsidRDefault="00402AEE">
      <w:pPr>
        <w:adjustRightInd w:val="0"/>
        <w:snapToGrid w:val="0"/>
        <w:spacing w:line="300" w:lineRule="auto"/>
        <w:jc w:val="right"/>
        <w:rPr>
          <w:snapToGrid w:val="0"/>
          <w:kern w:val="0"/>
        </w:rPr>
      </w:pPr>
    </w:p>
    <w:p w14:paraId="50D6DBB4" w14:textId="77777777" w:rsidR="00402AEE" w:rsidRDefault="00402AEE">
      <w:pPr>
        <w:adjustRightInd w:val="0"/>
        <w:snapToGrid w:val="0"/>
        <w:spacing w:line="300" w:lineRule="auto"/>
        <w:jc w:val="right"/>
        <w:rPr>
          <w:snapToGrid w:val="0"/>
          <w:kern w:val="0"/>
        </w:rPr>
      </w:pPr>
    </w:p>
    <w:p w14:paraId="5DB77748" w14:textId="77777777" w:rsidR="00402AEE" w:rsidRDefault="00402AEE">
      <w:pPr>
        <w:adjustRightInd w:val="0"/>
        <w:snapToGrid w:val="0"/>
        <w:spacing w:line="300" w:lineRule="auto"/>
        <w:jc w:val="right"/>
        <w:rPr>
          <w:snapToGrid w:val="0"/>
          <w:kern w:val="0"/>
        </w:rPr>
      </w:pPr>
    </w:p>
    <w:p w14:paraId="6267FEC3" w14:textId="77777777" w:rsidR="00402AEE" w:rsidRDefault="00402AEE">
      <w:pPr>
        <w:adjustRightInd w:val="0"/>
        <w:snapToGrid w:val="0"/>
        <w:spacing w:line="300" w:lineRule="auto"/>
        <w:jc w:val="right"/>
        <w:rPr>
          <w:snapToGrid w:val="0"/>
          <w:kern w:val="0"/>
        </w:rPr>
      </w:pPr>
    </w:p>
    <w:p w14:paraId="4AA57779" w14:textId="77777777" w:rsidR="00402AEE" w:rsidRDefault="00402AEE">
      <w:pPr>
        <w:adjustRightInd w:val="0"/>
        <w:snapToGrid w:val="0"/>
        <w:spacing w:line="300" w:lineRule="auto"/>
        <w:jc w:val="right"/>
        <w:rPr>
          <w:snapToGrid w:val="0"/>
          <w:kern w:val="0"/>
        </w:rPr>
      </w:pPr>
    </w:p>
    <w:p w14:paraId="48E547BB" w14:textId="77777777" w:rsidR="00402AEE" w:rsidRDefault="00402AEE">
      <w:pPr>
        <w:adjustRightInd w:val="0"/>
        <w:snapToGrid w:val="0"/>
        <w:spacing w:line="300" w:lineRule="auto"/>
        <w:jc w:val="right"/>
        <w:rPr>
          <w:snapToGrid w:val="0"/>
          <w:kern w:val="0"/>
        </w:rPr>
      </w:pPr>
    </w:p>
    <w:p w14:paraId="1EFDA48E" w14:textId="77777777" w:rsidR="00402AEE" w:rsidRDefault="00402AEE">
      <w:pPr>
        <w:adjustRightInd w:val="0"/>
        <w:snapToGrid w:val="0"/>
        <w:spacing w:line="300" w:lineRule="auto"/>
        <w:jc w:val="right"/>
        <w:rPr>
          <w:snapToGrid w:val="0"/>
          <w:kern w:val="0"/>
        </w:rPr>
      </w:pPr>
    </w:p>
    <w:p w14:paraId="039EAA57" w14:textId="77777777" w:rsidR="00402AEE" w:rsidRDefault="00402AEE">
      <w:pPr>
        <w:adjustRightInd w:val="0"/>
        <w:snapToGrid w:val="0"/>
        <w:spacing w:line="300" w:lineRule="auto"/>
        <w:jc w:val="right"/>
        <w:rPr>
          <w:snapToGrid w:val="0"/>
          <w:kern w:val="0"/>
        </w:rPr>
      </w:pPr>
    </w:p>
    <w:p w14:paraId="78F97B68" w14:textId="77777777" w:rsidR="00402AEE" w:rsidRDefault="00402AEE">
      <w:pPr>
        <w:adjustRightInd w:val="0"/>
        <w:snapToGrid w:val="0"/>
        <w:spacing w:line="300" w:lineRule="auto"/>
        <w:jc w:val="right"/>
        <w:rPr>
          <w:snapToGrid w:val="0"/>
          <w:kern w:val="0"/>
        </w:rPr>
      </w:pPr>
    </w:p>
    <w:p w14:paraId="160040A4" w14:textId="77777777" w:rsidR="00402AEE" w:rsidRDefault="00402AEE">
      <w:pPr>
        <w:adjustRightInd w:val="0"/>
        <w:snapToGrid w:val="0"/>
        <w:spacing w:line="300" w:lineRule="auto"/>
        <w:jc w:val="right"/>
        <w:rPr>
          <w:snapToGrid w:val="0"/>
          <w:kern w:val="0"/>
        </w:rPr>
      </w:pPr>
    </w:p>
    <w:p w14:paraId="22BC90CC" w14:textId="77777777" w:rsidR="00402AEE" w:rsidRDefault="00E17F7A">
      <w:pPr>
        <w:widowControl/>
        <w:jc w:val="left"/>
        <w:rPr>
          <w:snapToGrid w:val="0"/>
          <w:kern w:val="0"/>
        </w:rPr>
      </w:pPr>
      <w:r>
        <w:rPr>
          <w:snapToGrid w:val="0"/>
          <w:kern w:val="0"/>
        </w:rPr>
        <w:br w:type="page"/>
      </w:r>
    </w:p>
    <w:p w14:paraId="370BA4F2" w14:textId="77777777" w:rsidR="00402AEE" w:rsidRDefault="00402AEE">
      <w:pPr>
        <w:adjustRightInd w:val="0"/>
        <w:snapToGrid w:val="0"/>
        <w:spacing w:line="300" w:lineRule="auto"/>
        <w:jc w:val="left"/>
        <w:rPr>
          <w:snapToGrid w:val="0"/>
          <w:kern w:val="0"/>
        </w:rPr>
      </w:pPr>
    </w:p>
    <w:p w14:paraId="54C3B2A7" w14:textId="77777777" w:rsidR="00402AEE" w:rsidRDefault="00E17F7A">
      <w:pPr>
        <w:tabs>
          <w:tab w:val="left" w:pos="8248"/>
          <w:tab w:val="left" w:pos="9368"/>
        </w:tabs>
        <w:spacing w:line="360" w:lineRule="auto"/>
      </w:pPr>
      <w:r>
        <w:rPr>
          <w:rFonts w:hint="eastAsia"/>
        </w:rPr>
        <w:t>附表：</w:t>
      </w:r>
    </w:p>
    <w:p w14:paraId="72A9893B" w14:textId="77777777" w:rsidR="00402AEE" w:rsidRDefault="00E17F7A">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14:paraId="6D029118" w14:textId="77777777" w:rsidR="00402AEE" w:rsidRDefault="00402AE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402AEE" w14:paraId="46DA29C6" w14:textId="77777777">
        <w:trPr>
          <w:trHeight w:val="402"/>
          <w:jc w:val="center"/>
        </w:trPr>
        <w:tc>
          <w:tcPr>
            <w:tcW w:w="705" w:type="dxa"/>
            <w:vAlign w:val="center"/>
          </w:tcPr>
          <w:p w14:paraId="16853EE1"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14:paraId="10CA0CA4"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14:paraId="3253AD52"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14:paraId="4F2CF00A"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14:paraId="0A0193E4"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14:paraId="799346A6" w14:textId="77777777" w:rsidR="00402AEE" w:rsidRDefault="00E17F7A">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14:paraId="220A50AF"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14:paraId="00C5FF27"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工作经验</w:t>
            </w:r>
          </w:p>
        </w:tc>
      </w:tr>
      <w:tr w:rsidR="00402AEE" w14:paraId="4DBF81A6" w14:textId="77777777">
        <w:trPr>
          <w:trHeight w:hRule="exact" w:val="680"/>
          <w:jc w:val="center"/>
        </w:trPr>
        <w:tc>
          <w:tcPr>
            <w:tcW w:w="705" w:type="dxa"/>
            <w:vAlign w:val="center"/>
          </w:tcPr>
          <w:p w14:paraId="3A816A05" w14:textId="77777777" w:rsidR="00402AEE" w:rsidRDefault="00E17F7A">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11CD2600"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14:paraId="06377BDC" w14:textId="77777777" w:rsidR="00402AEE" w:rsidRDefault="00402AEE">
            <w:pPr>
              <w:rPr>
                <w:rFonts w:ascii="宋体" w:hAnsi="宋体" w:cs="Courier New"/>
                <w:snapToGrid w:val="0"/>
                <w:szCs w:val="21"/>
              </w:rPr>
            </w:pPr>
          </w:p>
        </w:tc>
        <w:tc>
          <w:tcPr>
            <w:tcW w:w="567" w:type="dxa"/>
            <w:vAlign w:val="center"/>
          </w:tcPr>
          <w:p w14:paraId="199760B2" w14:textId="77777777" w:rsidR="00402AEE" w:rsidRDefault="00402AEE">
            <w:pPr>
              <w:rPr>
                <w:rFonts w:ascii="宋体" w:hAnsi="宋体" w:cs="Courier New"/>
                <w:snapToGrid w:val="0"/>
                <w:szCs w:val="21"/>
              </w:rPr>
            </w:pPr>
          </w:p>
        </w:tc>
        <w:tc>
          <w:tcPr>
            <w:tcW w:w="1308" w:type="dxa"/>
            <w:vAlign w:val="center"/>
          </w:tcPr>
          <w:p w14:paraId="5F6541DD" w14:textId="77777777" w:rsidR="00402AEE" w:rsidRDefault="00402AEE">
            <w:pPr>
              <w:rPr>
                <w:rFonts w:ascii="宋体" w:hAnsi="宋体" w:cs="Courier New"/>
                <w:snapToGrid w:val="0"/>
                <w:szCs w:val="21"/>
              </w:rPr>
            </w:pPr>
          </w:p>
        </w:tc>
        <w:tc>
          <w:tcPr>
            <w:tcW w:w="1544" w:type="dxa"/>
            <w:vAlign w:val="center"/>
          </w:tcPr>
          <w:p w14:paraId="4A9C93C6" w14:textId="77777777" w:rsidR="00402AEE" w:rsidRDefault="00402AEE">
            <w:pPr>
              <w:rPr>
                <w:rFonts w:ascii="宋体" w:hAnsi="宋体" w:cs="Courier New"/>
                <w:snapToGrid w:val="0"/>
                <w:szCs w:val="21"/>
              </w:rPr>
            </w:pPr>
          </w:p>
        </w:tc>
        <w:tc>
          <w:tcPr>
            <w:tcW w:w="1260" w:type="dxa"/>
            <w:vAlign w:val="center"/>
          </w:tcPr>
          <w:p w14:paraId="73DE009F" w14:textId="77777777" w:rsidR="00402AEE" w:rsidRDefault="00402AEE">
            <w:pPr>
              <w:rPr>
                <w:rFonts w:ascii="宋体" w:hAnsi="宋体" w:cs="Courier New"/>
                <w:snapToGrid w:val="0"/>
                <w:szCs w:val="21"/>
              </w:rPr>
            </w:pPr>
          </w:p>
        </w:tc>
        <w:tc>
          <w:tcPr>
            <w:tcW w:w="1620" w:type="dxa"/>
            <w:vAlign w:val="center"/>
          </w:tcPr>
          <w:p w14:paraId="26CAD0F8" w14:textId="77777777" w:rsidR="00402AEE" w:rsidRDefault="00402AEE">
            <w:pPr>
              <w:rPr>
                <w:rFonts w:ascii="宋体" w:hAnsi="宋体" w:cs="Courier New"/>
                <w:snapToGrid w:val="0"/>
                <w:szCs w:val="21"/>
              </w:rPr>
            </w:pPr>
          </w:p>
        </w:tc>
      </w:tr>
      <w:tr w:rsidR="00402AEE" w14:paraId="3C859460" w14:textId="77777777">
        <w:trPr>
          <w:trHeight w:hRule="exact" w:val="369"/>
          <w:jc w:val="center"/>
        </w:trPr>
        <w:tc>
          <w:tcPr>
            <w:tcW w:w="705" w:type="dxa"/>
          </w:tcPr>
          <w:p w14:paraId="46DDA90D"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14:paraId="40AB3934"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14:paraId="03BE65CC" w14:textId="77777777" w:rsidR="00402AEE" w:rsidRDefault="00402AEE">
            <w:pPr>
              <w:rPr>
                <w:rFonts w:ascii="宋体" w:hAnsi="宋体" w:cs="Courier New"/>
                <w:snapToGrid w:val="0"/>
                <w:szCs w:val="21"/>
              </w:rPr>
            </w:pPr>
          </w:p>
        </w:tc>
        <w:tc>
          <w:tcPr>
            <w:tcW w:w="567" w:type="dxa"/>
          </w:tcPr>
          <w:p w14:paraId="3A53F7C9" w14:textId="77777777" w:rsidR="00402AEE" w:rsidRDefault="00402AEE">
            <w:pPr>
              <w:rPr>
                <w:rFonts w:ascii="宋体" w:hAnsi="宋体" w:cs="Courier New"/>
                <w:snapToGrid w:val="0"/>
                <w:szCs w:val="21"/>
              </w:rPr>
            </w:pPr>
          </w:p>
        </w:tc>
        <w:tc>
          <w:tcPr>
            <w:tcW w:w="1308" w:type="dxa"/>
          </w:tcPr>
          <w:p w14:paraId="4255A818" w14:textId="77777777" w:rsidR="00402AEE" w:rsidRDefault="00402AEE">
            <w:pPr>
              <w:rPr>
                <w:rFonts w:ascii="宋体" w:hAnsi="宋体" w:cs="Courier New"/>
                <w:snapToGrid w:val="0"/>
                <w:szCs w:val="21"/>
              </w:rPr>
            </w:pPr>
          </w:p>
        </w:tc>
        <w:tc>
          <w:tcPr>
            <w:tcW w:w="1544" w:type="dxa"/>
          </w:tcPr>
          <w:p w14:paraId="6B1E84E5" w14:textId="77777777" w:rsidR="00402AEE" w:rsidRDefault="00402AEE">
            <w:pPr>
              <w:rPr>
                <w:rFonts w:ascii="宋体" w:hAnsi="宋体" w:cs="Courier New"/>
                <w:snapToGrid w:val="0"/>
                <w:szCs w:val="21"/>
              </w:rPr>
            </w:pPr>
          </w:p>
        </w:tc>
        <w:tc>
          <w:tcPr>
            <w:tcW w:w="1260" w:type="dxa"/>
          </w:tcPr>
          <w:p w14:paraId="0CDD3FC7" w14:textId="77777777" w:rsidR="00402AEE" w:rsidRDefault="00402AEE">
            <w:pPr>
              <w:rPr>
                <w:rFonts w:ascii="宋体" w:hAnsi="宋体" w:cs="Courier New"/>
                <w:snapToGrid w:val="0"/>
                <w:szCs w:val="21"/>
              </w:rPr>
            </w:pPr>
          </w:p>
        </w:tc>
        <w:tc>
          <w:tcPr>
            <w:tcW w:w="1620" w:type="dxa"/>
          </w:tcPr>
          <w:p w14:paraId="1EE46F11" w14:textId="77777777" w:rsidR="00402AEE" w:rsidRDefault="00402AEE">
            <w:pPr>
              <w:rPr>
                <w:rFonts w:ascii="宋体" w:hAnsi="宋体" w:cs="Courier New"/>
                <w:snapToGrid w:val="0"/>
                <w:szCs w:val="21"/>
              </w:rPr>
            </w:pPr>
          </w:p>
        </w:tc>
      </w:tr>
      <w:tr w:rsidR="00402AEE" w14:paraId="3C995706" w14:textId="77777777">
        <w:trPr>
          <w:trHeight w:hRule="exact" w:val="369"/>
          <w:jc w:val="center"/>
        </w:trPr>
        <w:tc>
          <w:tcPr>
            <w:tcW w:w="705" w:type="dxa"/>
          </w:tcPr>
          <w:p w14:paraId="6B99FF5D"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14:paraId="0DE6807C" w14:textId="77777777" w:rsidR="00402AEE" w:rsidRDefault="00402AEE">
            <w:pPr>
              <w:jc w:val="center"/>
              <w:rPr>
                <w:rFonts w:ascii="宋体" w:hAnsi="宋体" w:cs="Courier New"/>
                <w:snapToGrid w:val="0"/>
                <w:szCs w:val="21"/>
              </w:rPr>
            </w:pPr>
          </w:p>
        </w:tc>
        <w:tc>
          <w:tcPr>
            <w:tcW w:w="851" w:type="dxa"/>
          </w:tcPr>
          <w:p w14:paraId="5EDBC586" w14:textId="77777777" w:rsidR="00402AEE" w:rsidRDefault="00402AEE">
            <w:pPr>
              <w:rPr>
                <w:rFonts w:ascii="宋体" w:hAnsi="宋体" w:cs="Courier New"/>
                <w:snapToGrid w:val="0"/>
                <w:szCs w:val="21"/>
              </w:rPr>
            </w:pPr>
          </w:p>
        </w:tc>
        <w:tc>
          <w:tcPr>
            <w:tcW w:w="567" w:type="dxa"/>
          </w:tcPr>
          <w:p w14:paraId="30359387" w14:textId="77777777" w:rsidR="00402AEE" w:rsidRDefault="00402AEE">
            <w:pPr>
              <w:rPr>
                <w:rFonts w:ascii="宋体" w:hAnsi="宋体" w:cs="Courier New"/>
                <w:snapToGrid w:val="0"/>
                <w:szCs w:val="21"/>
              </w:rPr>
            </w:pPr>
          </w:p>
        </w:tc>
        <w:tc>
          <w:tcPr>
            <w:tcW w:w="1308" w:type="dxa"/>
          </w:tcPr>
          <w:p w14:paraId="12696076" w14:textId="77777777" w:rsidR="00402AEE" w:rsidRDefault="00402AEE">
            <w:pPr>
              <w:rPr>
                <w:rFonts w:ascii="宋体" w:hAnsi="宋体" w:cs="Courier New"/>
                <w:snapToGrid w:val="0"/>
                <w:szCs w:val="21"/>
              </w:rPr>
            </w:pPr>
          </w:p>
        </w:tc>
        <w:tc>
          <w:tcPr>
            <w:tcW w:w="1544" w:type="dxa"/>
          </w:tcPr>
          <w:p w14:paraId="6FA64E1B" w14:textId="77777777" w:rsidR="00402AEE" w:rsidRDefault="00402AEE">
            <w:pPr>
              <w:rPr>
                <w:rFonts w:ascii="宋体" w:hAnsi="宋体" w:cs="Courier New"/>
                <w:snapToGrid w:val="0"/>
                <w:szCs w:val="21"/>
              </w:rPr>
            </w:pPr>
          </w:p>
        </w:tc>
        <w:tc>
          <w:tcPr>
            <w:tcW w:w="1260" w:type="dxa"/>
          </w:tcPr>
          <w:p w14:paraId="5A0F4756" w14:textId="77777777" w:rsidR="00402AEE" w:rsidRDefault="00402AEE">
            <w:pPr>
              <w:rPr>
                <w:rFonts w:ascii="宋体" w:hAnsi="宋体" w:cs="Courier New"/>
                <w:snapToGrid w:val="0"/>
                <w:szCs w:val="21"/>
              </w:rPr>
            </w:pPr>
          </w:p>
        </w:tc>
        <w:tc>
          <w:tcPr>
            <w:tcW w:w="1620" w:type="dxa"/>
          </w:tcPr>
          <w:p w14:paraId="17308CE1" w14:textId="77777777" w:rsidR="00402AEE" w:rsidRDefault="00402AEE">
            <w:pPr>
              <w:rPr>
                <w:rFonts w:ascii="宋体" w:hAnsi="宋体" w:cs="Courier New"/>
                <w:snapToGrid w:val="0"/>
                <w:szCs w:val="21"/>
              </w:rPr>
            </w:pPr>
          </w:p>
        </w:tc>
      </w:tr>
      <w:tr w:rsidR="00402AEE" w14:paraId="0D054AD9" w14:textId="77777777">
        <w:trPr>
          <w:trHeight w:hRule="exact" w:val="369"/>
          <w:jc w:val="center"/>
        </w:trPr>
        <w:tc>
          <w:tcPr>
            <w:tcW w:w="705" w:type="dxa"/>
          </w:tcPr>
          <w:p w14:paraId="61AC5F5D"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14:paraId="2CD358FD" w14:textId="77777777" w:rsidR="00402AEE" w:rsidRDefault="00402AEE">
            <w:pPr>
              <w:jc w:val="center"/>
              <w:rPr>
                <w:rFonts w:ascii="宋体" w:hAnsi="宋体" w:cs="Courier New"/>
                <w:snapToGrid w:val="0"/>
                <w:szCs w:val="21"/>
              </w:rPr>
            </w:pPr>
          </w:p>
        </w:tc>
        <w:tc>
          <w:tcPr>
            <w:tcW w:w="851" w:type="dxa"/>
          </w:tcPr>
          <w:p w14:paraId="4309B275" w14:textId="77777777" w:rsidR="00402AEE" w:rsidRDefault="00402AEE">
            <w:pPr>
              <w:rPr>
                <w:rFonts w:ascii="宋体" w:hAnsi="宋体" w:cs="Courier New"/>
                <w:snapToGrid w:val="0"/>
                <w:szCs w:val="21"/>
              </w:rPr>
            </w:pPr>
          </w:p>
        </w:tc>
        <w:tc>
          <w:tcPr>
            <w:tcW w:w="567" w:type="dxa"/>
          </w:tcPr>
          <w:p w14:paraId="66101675" w14:textId="77777777" w:rsidR="00402AEE" w:rsidRDefault="00402AEE">
            <w:pPr>
              <w:rPr>
                <w:rFonts w:ascii="宋体" w:hAnsi="宋体" w:cs="Courier New"/>
                <w:snapToGrid w:val="0"/>
                <w:szCs w:val="21"/>
              </w:rPr>
            </w:pPr>
          </w:p>
        </w:tc>
        <w:tc>
          <w:tcPr>
            <w:tcW w:w="1308" w:type="dxa"/>
          </w:tcPr>
          <w:p w14:paraId="123A6C2F" w14:textId="77777777" w:rsidR="00402AEE" w:rsidRDefault="00402AEE">
            <w:pPr>
              <w:rPr>
                <w:rFonts w:ascii="宋体" w:hAnsi="宋体" w:cs="Courier New"/>
                <w:snapToGrid w:val="0"/>
                <w:szCs w:val="21"/>
              </w:rPr>
            </w:pPr>
          </w:p>
        </w:tc>
        <w:tc>
          <w:tcPr>
            <w:tcW w:w="1544" w:type="dxa"/>
          </w:tcPr>
          <w:p w14:paraId="66550D35" w14:textId="77777777" w:rsidR="00402AEE" w:rsidRDefault="00402AEE">
            <w:pPr>
              <w:rPr>
                <w:rFonts w:ascii="宋体" w:hAnsi="宋体" w:cs="Courier New"/>
                <w:snapToGrid w:val="0"/>
                <w:szCs w:val="21"/>
              </w:rPr>
            </w:pPr>
          </w:p>
        </w:tc>
        <w:tc>
          <w:tcPr>
            <w:tcW w:w="1260" w:type="dxa"/>
          </w:tcPr>
          <w:p w14:paraId="67E884B1" w14:textId="77777777" w:rsidR="00402AEE" w:rsidRDefault="00402AEE">
            <w:pPr>
              <w:rPr>
                <w:rFonts w:ascii="宋体" w:hAnsi="宋体" w:cs="Courier New"/>
                <w:snapToGrid w:val="0"/>
                <w:szCs w:val="21"/>
              </w:rPr>
            </w:pPr>
          </w:p>
        </w:tc>
        <w:tc>
          <w:tcPr>
            <w:tcW w:w="1620" w:type="dxa"/>
          </w:tcPr>
          <w:p w14:paraId="5E375D5B" w14:textId="77777777" w:rsidR="00402AEE" w:rsidRDefault="00402AEE">
            <w:pPr>
              <w:rPr>
                <w:rFonts w:ascii="宋体" w:hAnsi="宋体" w:cs="Courier New"/>
                <w:snapToGrid w:val="0"/>
                <w:szCs w:val="21"/>
              </w:rPr>
            </w:pPr>
          </w:p>
        </w:tc>
      </w:tr>
      <w:tr w:rsidR="00402AEE" w14:paraId="13DF94BB" w14:textId="77777777">
        <w:trPr>
          <w:trHeight w:hRule="exact" w:val="369"/>
          <w:jc w:val="center"/>
        </w:trPr>
        <w:tc>
          <w:tcPr>
            <w:tcW w:w="705" w:type="dxa"/>
          </w:tcPr>
          <w:p w14:paraId="1F1511B1"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14:paraId="0654893F" w14:textId="77777777" w:rsidR="00402AEE" w:rsidRDefault="00402AEE">
            <w:pPr>
              <w:jc w:val="center"/>
              <w:rPr>
                <w:rFonts w:ascii="宋体" w:hAnsi="宋体" w:cs="Courier New"/>
                <w:snapToGrid w:val="0"/>
                <w:szCs w:val="21"/>
              </w:rPr>
            </w:pPr>
          </w:p>
        </w:tc>
        <w:tc>
          <w:tcPr>
            <w:tcW w:w="851" w:type="dxa"/>
          </w:tcPr>
          <w:p w14:paraId="7421F679" w14:textId="77777777" w:rsidR="00402AEE" w:rsidRDefault="00402AEE">
            <w:pPr>
              <w:rPr>
                <w:rFonts w:ascii="宋体" w:hAnsi="宋体" w:cs="Courier New"/>
                <w:snapToGrid w:val="0"/>
                <w:szCs w:val="21"/>
              </w:rPr>
            </w:pPr>
          </w:p>
        </w:tc>
        <w:tc>
          <w:tcPr>
            <w:tcW w:w="567" w:type="dxa"/>
          </w:tcPr>
          <w:p w14:paraId="55F96FD3" w14:textId="77777777" w:rsidR="00402AEE" w:rsidRDefault="00402AEE">
            <w:pPr>
              <w:rPr>
                <w:rFonts w:ascii="宋体" w:hAnsi="宋体" w:cs="Courier New"/>
                <w:snapToGrid w:val="0"/>
                <w:szCs w:val="21"/>
              </w:rPr>
            </w:pPr>
          </w:p>
        </w:tc>
        <w:tc>
          <w:tcPr>
            <w:tcW w:w="1308" w:type="dxa"/>
          </w:tcPr>
          <w:p w14:paraId="5D43D2D5" w14:textId="77777777" w:rsidR="00402AEE" w:rsidRDefault="00402AEE">
            <w:pPr>
              <w:rPr>
                <w:rFonts w:ascii="宋体" w:hAnsi="宋体" w:cs="Courier New"/>
                <w:snapToGrid w:val="0"/>
                <w:szCs w:val="21"/>
              </w:rPr>
            </w:pPr>
          </w:p>
        </w:tc>
        <w:tc>
          <w:tcPr>
            <w:tcW w:w="1544" w:type="dxa"/>
          </w:tcPr>
          <w:p w14:paraId="0DFC25C6" w14:textId="77777777" w:rsidR="00402AEE" w:rsidRDefault="00402AEE">
            <w:pPr>
              <w:rPr>
                <w:rFonts w:ascii="宋体" w:hAnsi="宋体" w:cs="Courier New"/>
                <w:snapToGrid w:val="0"/>
                <w:szCs w:val="21"/>
              </w:rPr>
            </w:pPr>
          </w:p>
        </w:tc>
        <w:tc>
          <w:tcPr>
            <w:tcW w:w="1260" w:type="dxa"/>
          </w:tcPr>
          <w:p w14:paraId="1D41E217" w14:textId="77777777" w:rsidR="00402AEE" w:rsidRDefault="00402AEE">
            <w:pPr>
              <w:rPr>
                <w:rFonts w:ascii="宋体" w:hAnsi="宋体" w:cs="Courier New"/>
                <w:snapToGrid w:val="0"/>
                <w:szCs w:val="21"/>
              </w:rPr>
            </w:pPr>
          </w:p>
        </w:tc>
        <w:tc>
          <w:tcPr>
            <w:tcW w:w="1620" w:type="dxa"/>
          </w:tcPr>
          <w:p w14:paraId="038B58F0" w14:textId="77777777" w:rsidR="00402AEE" w:rsidRDefault="00402AEE">
            <w:pPr>
              <w:rPr>
                <w:rFonts w:ascii="宋体" w:hAnsi="宋体" w:cs="Courier New"/>
                <w:snapToGrid w:val="0"/>
                <w:szCs w:val="21"/>
              </w:rPr>
            </w:pPr>
          </w:p>
        </w:tc>
      </w:tr>
      <w:tr w:rsidR="00402AEE" w14:paraId="74012141" w14:textId="77777777">
        <w:trPr>
          <w:trHeight w:hRule="exact" w:val="369"/>
          <w:jc w:val="center"/>
        </w:trPr>
        <w:tc>
          <w:tcPr>
            <w:tcW w:w="705" w:type="dxa"/>
          </w:tcPr>
          <w:p w14:paraId="03597D7D"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14:paraId="1B2FD6B1" w14:textId="77777777" w:rsidR="00402AEE" w:rsidRDefault="00402AEE">
            <w:pPr>
              <w:jc w:val="center"/>
              <w:rPr>
                <w:rFonts w:ascii="宋体" w:hAnsi="宋体" w:cs="Courier New"/>
                <w:snapToGrid w:val="0"/>
                <w:szCs w:val="21"/>
              </w:rPr>
            </w:pPr>
          </w:p>
        </w:tc>
        <w:tc>
          <w:tcPr>
            <w:tcW w:w="851" w:type="dxa"/>
          </w:tcPr>
          <w:p w14:paraId="154BF335" w14:textId="77777777" w:rsidR="00402AEE" w:rsidRDefault="00402AEE">
            <w:pPr>
              <w:rPr>
                <w:rFonts w:ascii="宋体" w:hAnsi="宋体" w:cs="Courier New"/>
                <w:snapToGrid w:val="0"/>
                <w:szCs w:val="21"/>
              </w:rPr>
            </w:pPr>
          </w:p>
        </w:tc>
        <w:tc>
          <w:tcPr>
            <w:tcW w:w="567" w:type="dxa"/>
          </w:tcPr>
          <w:p w14:paraId="1DBE06DB" w14:textId="77777777" w:rsidR="00402AEE" w:rsidRDefault="00402AEE">
            <w:pPr>
              <w:rPr>
                <w:rFonts w:ascii="宋体" w:hAnsi="宋体" w:cs="Courier New"/>
                <w:snapToGrid w:val="0"/>
                <w:szCs w:val="21"/>
              </w:rPr>
            </w:pPr>
          </w:p>
        </w:tc>
        <w:tc>
          <w:tcPr>
            <w:tcW w:w="1308" w:type="dxa"/>
          </w:tcPr>
          <w:p w14:paraId="1E19C7CB" w14:textId="77777777" w:rsidR="00402AEE" w:rsidRDefault="00402AEE">
            <w:pPr>
              <w:rPr>
                <w:rFonts w:ascii="宋体" w:hAnsi="宋体" w:cs="Courier New"/>
                <w:snapToGrid w:val="0"/>
                <w:szCs w:val="21"/>
              </w:rPr>
            </w:pPr>
          </w:p>
        </w:tc>
        <w:tc>
          <w:tcPr>
            <w:tcW w:w="1544" w:type="dxa"/>
          </w:tcPr>
          <w:p w14:paraId="5E126E1E" w14:textId="77777777" w:rsidR="00402AEE" w:rsidRDefault="00402AEE">
            <w:pPr>
              <w:rPr>
                <w:rFonts w:ascii="宋体" w:hAnsi="宋体" w:cs="Courier New"/>
                <w:snapToGrid w:val="0"/>
                <w:szCs w:val="21"/>
              </w:rPr>
            </w:pPr>
          </w:p>
        </w:tc>
        <w:tc>
          <w:tcPr>
            <w:tcW w:w="1260" w:type="dxa"/>
          </w:tcPr>
          <w:p w14:paraId="041757A8" w14:textId="77777777" w:rsidR="00402AEE" w:rsidRDefault="00402AEE">
            <w:pPr>
              <w:rPr>
                <w:rFonts w:ascii="宋体" w:hAnsi="宋体" w:cs="Courier New"/>
                <w:snapToGrid w:val="0"/>
                <w:szCs w:val="21"/>
              </w:rPr>
            </w:pPr>
          </w:p>
        </w:tc>
        <w:tc>
          <w:tcPr>
            <w:tcW w:w="1620" w:type="dxa"/>
          </w:tcPr>
          <w:p w14:paraId="0E8A8AF2" w14:textId="77777777" w:rsidR="00402AEE" w:rsidRDefault="00402AEE">
            <w:pPr>
              <w:rPr>
                <w:rFonts w:ascii="宋体" w:hAnsi="宋体" w:cs="Courier New"/>
                <w:snapToGrid w:val="0"/>
                <w:szCs w:val="21"/>
              </w:rPr>
            </w:pPr>
          </w:p>
        </w:tc>
      </w:tr>
      <w:tr w:rsidR="00402AEE" w14:paraId="66DE7CDD" w14:textId="77777777">
        <w:trPr>
          <w:trHeight w:hRule="exact" w:val="369"/>
          <w:jc w:val="center"/>
        </w:trPr>
        <w:tc>
          <w:tcPr>
            <w:tcW w:w="705" w:type="dxa"/>
          </w:tcPr>
          <w:p w14:paraId="6A65B56B"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14:paraId="5AEDBEFC" w14:textId="77777777" w:rsidR="00402AEE" w:rsidRDefault="00402AEE">
            <w:pPr>
              <w:jc w:val="center"/>
              <w:rPr>
                <w:rFonts w:ascii="宋体" w:hAnsi="宋体" w:cs="Courier New"/>
                <w:snapToGrid w:val="0"/>
                <w:szCs w:val="21"/>
              </w:rPr>
            </w:pPr>
          </w:p>
        </w:tc>
        <w:tc>
          <w:tcPr>
            <w:tcW w:w="851" w:type="dxa"/>
          </w:tcPr>
          <w:p w14:paraId="6DC49FB6" w14:textId="77777777" w:rsidR="00402AEE" w:rsidRDefault="00402AEE">
            <w:pPr>
              <w:rPr>
                <w:rFonts w:ascii="宋体" w:hAnsi="宋体" w:cs="Courier New"/>
                <w:snapToGrid w:val="0"/>
                <w:szCs w:val="21"/>
              </w:rPr>
            </w:pPr>
          </w:p>
        </w:tc>
        <w:tc>
          <w:tcPr>
            <w:tcW w:w="567" w:type="dxa"/>
          </w:tcPr>
          <w:p w14:paraId="2B3004FA" w14:textId="77777777" w:rsidR="00402AEE" w:rsidRDefault="00402AEE">
            <w:pPr>
              <w:rPr>
                <w:rFonts w:ascii="宋体" w:hAnsi="宋体" w:cs="Courier New"/>
                <w:snapToGrid w:val="0"/>
                <w:szCs w:val="21"/>
              </w:rPr>
            </w:pPr>
          </w:p>
        </w:tc>
        <w:tc>
          <w:tcPr>
            <w:tcW w:w="1308" w:type="dxa"/>
          </w:tcPr>
          <w:p w14:paraId="6C3BA809" w14:textId="77777777" w:rsidR="00402AEE" w:rsidRDefault="00402AEE">
            <w:pPr>
              <w:rPr>
                <w:rFonts w:ascii="宋体" w:hAnsi="宋体" w:cs="Courier New"/>
                <w:snapToGrid w:val="0"/>
                <w:szCs w:val="21"/>
              </w:rPr>
            </w:pPr>
          </w:p>
        </w:tc>
        <w:tc>
          <w:tcPr>
            <w:tcW w:w="1544" w:type="dxa"/>
          </w:tcPr>
          <w:p w14:paraId="47AA4A78" w14:textId="77777777" w:rsidR="00402AEE" w:rsidRDefault="00402AEE">
            <w:pPr>
              <w:rPr>
                <w:rFonts w:ascii="宋体" w:hAnsi="宋体" w:cs="Courier New"/>
                <w:snapToGrid w:val="0"/>
                <w:szCs w:val="21"/>
              </w:rPr>
            </w:pPr>
          </w:p>
        </w:tc>
        <w:tc>
          <w:tcPr>
            <w:tcW w:w="1260" w:type="dxa"/>
          </w:tcPr>
          <w:p w14:paraId="6AF7B854" w14:textId="77777777" w:rsidR="00402AEE" w:rsidRDefault="00402AEE">
            <w:pPr>
              <w:rPr>
                <w:rFonts w:ascii="宋体" w:hAnsi="宋体" w:cs="Courier New"/>
                <w:snapToGrid w:val="0"/>
                <w:szCs w:val="21"/>
              </w:rPr>
            </w:pPr>
          </w:p>
        </w:tc>
        <w:tc>
          <w:tcPr>
            <w:tcW w:w="1620" w:type="dxa"/>
          </w:tcPr>
          <w:p w14:paraId="3C676D72" w14:textId="77777777" w:rsidR="00402AEE" w:rsidRDefault="00402AEE">
            <w:pPr>
              <w:rPr>
                <w:rFonts w:ascii="宋体" w:hAnsi="宋体" w:cs="Courier New"/>
                <w:snapToGrid w:val="0"/>
                <w:szCs w:val="21"/>
              </w:rPr>
            </w:pPr>
          </w:p>
        </w:tc>
      </w:tr>
      <w:tr w:rsidR="00402AEE" w14:paraId="1701DA99" w14:textId="77777777">
        <w:trPr>
          <w:trHeight w:hRule="exact" w:val="369"/>
          <w:jc w:val="center"/>
        </w:trPr>
        <w:tc>
          <w:tcPr>
            <w:tcW w:w="705" w:type="dxa"/>
          </w:tcPr>
          <w:p w14:paraId="00690AF2"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14:paraId="58D5A587" w14:textId="77777777" w:rsidR="00402AEE" w:rsidRDefault="00402AEE">
            <w:pPr>
              <w:jc w:val="center"/>
              <w:rPr>
                <w:rFonts w:ascii="宋体" w:hAnsi="宋体" w:cs="Courier New"/>
                <w:snapToGrid w:val="0"/>
                <w:szCs w:val="21"/>
              </w:rPr>
            </w:pPr>
          </w:p>
        </w:tc>
        <w:tc>
          <w:tcPr>
            <w:tcW w:w="851" w:type="dxa"/>
          </w:tcPr>
          <w:p w14:paraId="173C0E0E" w14:textId="77777777" w:rsidR="00402AEE" w:rsidRDefault="00402AEE">
            <w:pPr>
              <w:rPr>
                <w:rFonts w:ascii="宋体" w:hAnsi="宋体" w:cs="Courier New"/>
                <w:snapToGrid w:val="0"/>
                <w:szCs w:val="21"/>
              </w:rPr>
            </w:pPr>
          </w:p>
        </w:tc>
        <w:tc>
          <w:tcPr>
            <w:tcW w:w="567" w:type="dxa"/>
          </w:tcPr>
          <w:p w14:paraId="75F3E10F" w14:textId="77777777" w:rsidR="00402AEE" w:rsidRDefault="00402AEE">
            <w:pPr>
              <w:rPr>
                <w:rFonts w:ascii="宋体" w:hAnsi="宋体" w:cs="Courier New"/>
                <w:snapToGrid w:val="0"/>
                <w:szCs w:val="21"/>
              </w:rPr>
            </w:pPr>
          </w:p>
        </w:tc>
        <w:tc>
          <w:tcPr>
            <w:tcW w:w="1308" w:type="dxa"/>
          </w:tcPr>
          <w:p w14:paraId="280E0293" w14:textId="77777777" w:rsidR="00402AEE" w:rsidRDefault="00402AEE">
            <w:pPr>
              <w:rPr>
                <w:rFonts w:ascii="宋体" w:hAnsi="宋体" w:cs="Courier New"/>
                <w:snapToGrid w:val="0"/>
                <w:szCs w:val="21"/>
              </w:rPr>
            </w:pPr>
          </w:p>
        </w:tc>
        <w:tc>
          <w:tcPr>
            <w:tcW w:w="1544" w:type="dxa"/>
          </w:tcPr>
          <w:p w14:paraId="3C857A46" w14:textId="77777777" w:rsidR="00402AEE" w:rsidRDefault="00402AEE">
            <w:pPr>
              <w:rPr>
                <w:rFonts w:ascii="宋体" w:hAnsi="宋体" w:cs="Courier New"/>
                <w:snapToGrid w:val="0"/>
                <w:szCs w:val="21"/>
              </w:rPr>
            </w:pPr>
          </w:p>
        </w:tc>
        <w:tc>
          <w:tcPr>
            <w:tcW w:w="1260" w:type="dxa"/>
          </w:tcPr>
          <w:p w14:paraId="67B0A419" w14:textId="77777777" w:rsidR="00402AEE" w:rsidRDefault="00402AEE">
            <w:pPr>
              <w:rPr>
                <w:rFonts w:ascii="宋体" w:hAnsi="宋体" w:cs="Courier New"/>
                <w:snapToGrid w:val="0"/>
                <w:szCs w:val="21"/>
              </w:rPr>
            </w:pPr>
          </w:p>
        </w:tc>
        <w:tc>
          <w:tcPr>
            <w:tcW w:w="1620" w:type="dxa"/>
          </w:tcPr>
          <w:p w14:paraId="7E9436A9" w14:textId="77777777" w:rsidR="00402AEE" w:rsidRDefault="00402AEE">
            <w:pPr>
              <w:rPr>
                <w:rFonts w:ascii="宋体" w:hAnsi="宋体" w:cs="Courier New"/>
                <w:snapToGrid w:val="0"/>
                <w:szCs w:val="21"/>
              </w:rPr>
            </w:pPr>
          </w:p>
        </w:tc>
      </w:tr>
      <w:tr w:rsidR="00402AEE" w14:paraId="3640EE6F" w14:textId="77777777">
        <w:trPr>
          <w:trHeight w:hRule="exact" w:val="369"/>
          <w:jc w:val="center"/>
        </w:trPr>
        <w:tc>
          <w:tcPr>
            <w:tcW w:w="705" w:type="dxa"/>
          </w:tcPr>
          <w:p w14:paraId="3D2BD3F5"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14:paraId="556F3691" w14:textId="77777777" w:rsidR="00402AEE" w:rsidRDefault="00402AEE">
            <w:pPr>
              <w:jc w:val="center"/>
              <w:rPr>
                <w:rFonts w:ascii="宋体" w:hAnsi="宋体" w:cs="Courier New"/>
                <w:snapToGrid w:val="0"/>
                <w:szCs w:val="21"/>
              </w:rPr>
            </w:pPr>
          </w:p>
        </w:tc>
        <w:tc>
          <w:tcPr>
            <w:tcW w:w="851" w:type="dxa"/>
          </w:tcPr>
          <w:p w14:paraId="268D4D57" w14:textId="77777777" w:rsidR="00402AEE" w:rsidRDefault="00402AEE">
            <w:pPr>
              <w:rPr>
                <w:rFonts w:ascii="宋体" w:hAnsi="宋体" w:cs="Courier New"/>
                <w:snapToGrid w:val="0"/>
                <w:szCs w:val="21"/>
              </w:rPr>
            </w:pPr>
          </w:p>
        </w:tc>
        <w:tc>
          <w:tcPr>
            <w:tcW w:w="567" w:type="dxa"/>
          </w:tcPr>
          <w:p w14:paraId="15DCD554" w14:textId="77777777" w:rsidR="00402AEE" w:rsidRDefault="00402AEE">
            <w:pPr>
              <w:rPr>
                <w:rFonts w:ascii="宋体" w:hAnsi="宋体" w:cs="Courier New"/>
                <w:snapToGrid w:val="0"/>
                <w:szCs w:val="21"/>
              </w:rPr>
            </w:pPr>
          </w:p>
        </w:tc>
        <w:tc>
          <w:tcPr>
            <w:tcW w:w="1308" w:type="dxa"/>
          </w:tcPr>
          <w:p w14:paraId="53F0BF5F" w14:textId="77777777" w:rsidR="00402AEE" w:rsidRDefault="00402AEE">
            <w:pPr>
              <w:rPr>
                <w:rFonts w:ascii="宋体" w:hAnsi="宋体" w:cs="Courier New"/>
                <w:snapToGrid w:val="0"/>
                <w:szCs w:val="21"/>
              </w:rPr>
            </w:pPr>
          </w:p>
        </w:tc>
        <w:tc>
          <w:tcPr>
            <w:tcW w:w="1544" w:type="dxa"/>
          </w:tcPr>
          <w:p w14:paraId="55EA80C5" w14:textId="77777777" w:rsidR="00402AEE" w:rsidRDefault="00402AEE">
            <w:pPr>
              <w:rPr>
                <w:rFonts w:ascii="宋体" w:hAnsi="宋体" w:cs="Courier New"/>
                <w:snapToGrid w:val="0"/>
                <w:szCs w:val="21"/>
              </w:rPr>
            </w:pPr>
          </w:p>
        </w:tc>
        <w:tc>
          <w:tcPr>
            <w:tcW w:w="1260" w:type="dxa"/>
          </w:tcPr>
          <w:p w14:paraId="205AD691" w14:textId="77777777" w:rsidR="00402AEE" w:rsidRDefault="00402AEE">
            <w:pPr>
              <w:rPr>
                <w:rFonts w:ascii="宋体" w:hAnsi="宋体" w:cs="Courier New"/>
                <w:snapToGrid w:val="0"/>
                <w:szCs w:val="21"/>
              </w:rPr>
            </w:pPr>
          </w:p>
        </w:tc>
        <w:tc>
          <w:tcPr>
            <w:tcW w:w="1620" w:type="dxa"/>
          </w:tcPr>
          <w:p w14:paraId="57E639B6" w14:textId="77777777" w:rsidR="00402AEE" w:rsidRDefault="00402AEE">
            <w:pPr>
              <w:rPr>
                <w:rFonts w:ascii="宋体" w:hAnsi="宋体" w:cs="Courier New"/>
                <w:snapToGrid w:val="0"/>
                <w:szCs w:val="21"/>
              </w:rPr>
            </w:pPr>
          </w:p>
        </w:tc>
      </w:tr>
    </w:tbl>
    <w:p w14:paraId="7407E0B4" w14:textId="77777777" w:rsidR="00402AEE" w:rsidRDefault="00E17F7A">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14:paraId="6D44450F" w14:textId="77777777" w:rsidR="00402AEE" w:rsidRDefault="00E17F7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14:paraId="6F1A5166" w14:textId="77777777" w:rsidR="00402AEE" w:rsidRDefault="00E17F7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5FB1A71F" w14:textId="77777777" w:rsidR="00402AEE" w:rsidRDefault="00E17F7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14:paraId="3D652DD9" w14:textId="77777777" w:rsidR="00402AEE" w:rsidRDefault="00402AEE">
      <w:pPr>
        <w:spacing w:line="360" w:lineRule="auto"/>
        <w:rPr>
          <w:rFonts w:cs="Courier New"/>
          <w:snapToGrid w:val="0"/>
          <w:szCs w:val="18"/>
        </w:rPr>
      </w:pPr>
    </w:p>
    <w:p w14:paraId="6D9CB2A6" w14:textId="77777777" w:rsidR="00402AEE" w:rsidRDefault="00E17F7A">
      <w:pPr>
        <w:adjustRightInd w:val="0"/>
        <w:snapToGrid w:val="0"/>
        <w:spacing w:line="300" w:lineRule="auto"/>
        <w:rPr>
          <w:snapToGrid w:val="0"/>
          <w:kern w:val="0"/>
        </w:rPr>
      </w:pPr>
      <w:r>
        <w:rPr>
          <w:rFonts w:hint="eastAsia"/>
          <w:snapToGrid w:val="0"/>
          <w:kern w:val="0"/>
        </w:rPr>
        <w:t>投标单位：（加盖公章）</w:t>
      </w:r>
    </w:p>
    <w:p w14:paraId="2F7E7BD3" w14:textId="77777777" w:rsidR="00402AEE" w:rsidRDefault="00402AEE">
      <w:pPr>
        <w:adjustRightInd w:val="0"/>
        <w:snapToGrid w:val="0"/>
        <w:spacing w:line="300" w:lineRule="auto"/>
        <w:rPr>
          <w:snapToGrid w:val="0"/>
          <w:kern w:val="0"/>
        </w:rPr>
      </w:pPr>
    </w:p>
    <w:p w14:paraId="22610853" w14:textId="77777777" w:rsidR="00402AEE" w:rsidRDefault="00402AEE">
      <w:pPr>
        <w:adjustRightInd w:val="0"/>
        <w:snapToGrid w:val="0"/>
        <w:spacing w:line="300" w:lineRule="auto"/>
        <w:rPr>
          <w:snapToGrid w:val="0"/>
          <w:kern w:val="0"/>
        </w:rPr>
      </w:pPr>
    </w:p>
    <w:p w14:paraId="7F89143E" w14:textId="77777777" w:rsidR="00402AEE" w:rsidRDefault="00402AEE">
      <w:pPr>
        <w:adjustRightInd w:val="0"/>
        <w:snapToGrid w:val="0"/>
        <w:spacing w:line="300" w:lineRule="auto"/>
        <w:rPr>
          <w:snapToGrid w:val="0"/>
          <w:kern w:val="0"/>
        </w:rPr>
      </w:pPr>
    </w:p>
    <w:p w14:paraId="48DA824A" w14:textId="77777777" w:rsidR="00402AEE" w:rsidRDefault="00402AEE">
      <w:pPr>
        <w:adjustRightInd w:val="0"/>
        <w:snapToGrid w:val="0"/>
        <w:spacing w:line="300" w:lineRule="auto"/>
        <w:rPr>
          <w:snapToGrid w:val="0"/>
          <w:kern w:val="0"/>
        </w:rPr>
      </w:pPr>
    </w:p>
    <w:p w14:paraId="01C51CCA" w14:textId="77777777" w:rsidR="00402AEE" w:rsidRDefault="00402AEE">
      <w:pPr>
        <w:adjustRightInd w:val="0"/>
        <w:snapToGrid w:val="0"/>
        <w:spacing w:line="300" w:lineRule="auto"/>
        <w:rPr>
          <w:snapToGrid w:val="0"/>
          <w:kern w:val="0"/>
        </w:rPr>
      </w:pPr>
    </w:p>
    <w:p w14:paraId="01EE24F0" w14:textId="77777777" w:rsidR="00402AEE" w:rsidRDefault="00E17F7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280BBD78" w14:textId="77777777" w:rsidR="00402AEE" w:rsidRDefault="00402AEE">
      <w:pPr>
        <w:adjustRightInd w:val="0"/>
        <w:snapToGrid w:val="0"/>
        <w:spacing w:line="300" w:lineRule="auto"/>
        <w:jc w:val="right"/>
        <w:rPr>
          <w:snapToGrid w:val="0"/>
          <w:kern w:val="0"/>
        </w:rPr>
      </w:pPr>
    </w:p>
    <w:p w14:paraId="65706A7F" w14:textId="77777777" w:rsidR="00402AEE" w:rsidRDefault="00402AEE"/>
    <w:p w14:paraId="24B26E65" w14:textId="77777777" w:rsidR="00402AEE" w:rsidRDefault="00402AEE">
      <w:pPr>
        <w:widowControl/>
        <w:jc w:val="left"/>
      </w:pPr>
    </w:p>
    <w:p w14:paraId="6C41CD83" w14:textId="77777777" w:rsidR="00402AEE" w:rsidRDefault="00402AEE"/>
    <w:p w14:paraId="33761CF7" w14:textId="77777777" w:rsidR="00402AEE" w:rsidRDefault="00402AEE"/>
    <w:p w14:paraId="55420BAB" w14:textId="77777777" w:rsidR="00402AEE" w:rsidRDefault="00402AEE"/>
    <w:p w14:paraId="61C67417" w14:textId="77777777" w:rsidR="00402AEE" w:rsidRDefault="00402AEE"/>
    <w:p w14:paraId="15606F73" w14:textId="77777777" w:rsidR="00402AEE" w:rsidRDefault="00402AEE"/>
    <w:p w14:paraId="2FA04121" w14:textId="77777777" w:rsidR="00402AEE" w:rsidRDefault="00402AEE"/>
    <w:p w14:paraId="31EF6B3A" w14:textId="77777777" w:rsidR="00402AEE" w:rsidRDefault="00402AEE"/>
    <w:p w14:paraId="48F15A8C" w14:textId="77777777" w:rsidR="00402AEE" w:rsidRDefault="00402AEE"/>
    <w:p w14:paraId="6E2B9BD3" w14:textId="77777777" w:rsidR="00402AEE" w:rsidRDefault="00402AEE"/>
    <w:p w14:paraId="1A05EE3B" w14:textId="77777777"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70911B95"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14:paraId="09DC0E48" w14:textId="77777777" w:rsidR="00402AEE" w:rsidRDefault="00402AEE"/>
    <w:p w14:paraId="5A1C8A0A" w14:textId="77777777" w:rsidR="00402AEE" w:rsidRDefault="00E17F7A">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14:paraId="13E89015" w14:textId="77777777" w:rsidR="00402AEE" w:rsidRDefault="00402AEE">
      <w:pPr>
        <w:adjustRightInd w:val="0"/>
        <w:snapToGrid w:val="0"/>
        <w:spacing w:line="360" w:lineRule="auto"/>
        <w:rPr>
          <w:rFonts w:ascii="宋体" w:hAnsi="宋体"/>
          <w:bCs/>
          <w:snapToGrid w:val="0"/>
          <w:kern w:val="0"/>
          <w:szCs w:val="21"/>
        </w:rPr>
      </w:pPr>
    </w:p>
    <w:p w14:paraId="5BEC1F10" w14:textId="77777777" w:rsidR="00402AEE" w:rsidRDefault="00E17F7A">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14:paraId="0C7093D0" w14:textId="77777777" w:rsidR="00402AEE" w:rsidRDefault="00402AEE">
      <w:pPr>
        <w:adjustRightInd w:val="0"/>
        <w:snapToGrid w:val="0"/>
        <w:spacing w:line="360" w:lineRule="auto"/>
        <w:rPr>
          <w:bCs/>
          <w:snapToGrid w:val="0"/>
          <w:kern w:val="0"/>
        </w:rPr>
      </w:pPr>
    </w:p>
    <w:p w14:paraId="55E354B9" w14:textId="77777777" w:rsidR="00402AEE" w:rsidRDefault="00E17F7A">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14:paraId="0D3625F6" w14:textId="77777777" w:rsidR="00402AEE" w:rsidRDefault="00402AEE">
      <w:pPr>
        <w:pStyle w:val="3"/>
        <w:spacing w:before="0"/>
        <w:rPr>
          <w:rFonts w:ascii="宋体" w:hAnsi="宋体"/>
          <w:sz w:val="28"/>
        </w:rPr>
      </w:pPr>
    </w:p>
    <w:p w14:paraId="715AFF4B" w14:textId="77777777" w:rsidR="00402AEE" w:rsidRDefault="00402AEE"/>
    <w:p w14:paraId="4B00D18A" w14:textId="77777777" w:rsidR="00402AEE" w:rsidRDefault="00402AEE"/>
    <w:p w14:paraId="7973672F" w14:textId="77777777" w:rsidR="00402AEE" w:rsidRDefault="00402AEE"/>
    <w:p w14:paraId="5B4A5DEC" w14:textId="77777777" w:rsidR="00402AEE" w:rsidRDefault="00402AEE"/>
    <w:p w14:paraId="4F021DA5" w14:textId="77777777" w:rsidR="00402AEE" w:rsidRDefault="00402AEE"/>
    <w:p w14:paraId="1F3826E6" w14:textId="77777777" w:rsidR="00402AEE" w:rsidRDefault="00402AEE"/>
    <w:p w14:paraId="483904DE" w14:textId="77777777" w:rsidR="00402AEE" w:rsidRDefault="00402AEE"/>
    <w:p w14:paraId="4E7CA525" w14:textId="77777777" w:rsidR="00402AEE" w:rsidRDefault="00402AEE"/>
    <w:p w14:paraId="1ED856E2" w14:textId="77777777" w:rsidR="00402AEE" w:rsidRDefault="00402AEE"/>
    <w:p w14:paraId="6C89D8CB" w14:textId="77777777" w:rsidR="00402AEE" w:rsidRDefault="00402AEE"/>
    <w:p w14:paraId="7F4EC287" w14:textId="77777777" w:rsidR="00402AEE" w:rsidRDefault="00402AEE"/>
    <w:p w14:paraId="0B89ACB5" w14:textId="77777777" w:rsidR="00402AEE" w:rsidRDefault="00402AEE"/>
    <w:p w14:paraId="3BB35261" w14:textId="77777777" w:rsidR="00402AEE" w:rsidRDefault="00402AEE"/>
    <w:p w14:paraId="696C16AC" w14:textId="77777777" w:rsidR="00402AEE" w:rsidRDefault="00402AEE"/>
    <w:p w14:paraId="72AEB09A" w14:textId="77777777" w:rsidR="00402AEE" w:rsidRDefault="00402AEE"/>
    <w:p w14:paraId="32BA0845" w14:textId="77777777" w:rsidR="00402AEE" w:rsidRDefault="00402AEE"/>
    <w:p w14:paraId="25DC1084" w14:textId="77777777" w:rsidR="00402AEE" w:rsidRDefault="00402AEE"/>
    <w:p w14:paraId="06725C71" w14:textId="77777777" w:rsidR="00402AEE" w:rsidRDefault="00402AEE"/>
    <w:p w14:paraId="6C510F46" w14:textId="77777777" w:rsidR="00402AEE" w:rsidRDefault="00402AEE"/>
    <w:p w14:paraId="7CC3E16B" w14:textId="77777777" w:rsidR="00402AEE" w:rsidRDefault="00402AEE"/>
    <w:p w14:paraId="01ABC2C8" w14:textId="77777777" w:rsidR="00402AEE" w:rsidRDefault="00402AEE"/>
    <w:p w14:paraId="355C1E57" w14:textId="77777777" w:rsidR="00402AEE" w:rsidRDefault="00402AEE"/>
    <w:p w14:paraId="2A04C57A" w14:textId="77777777" w:rsidR="00402AEE" w:rsidRDefault="00402AEE"/>
    <w:p w14:paraId="1418A9F2" w14:textId="77777777" w:rsidR="00402AEE" w:rsidRDefault="00402AEE"/>
    <w:p w14:paraId="113C6D7A" w14:textId="77777777" w:rsidR="00402AEE" w:rsidRDefault="00402AEE"/>
    <w:p w14:paraId="56409C83" w14:textId="77777777" w:rsidR="00402AEE" w:rsidRDefault="00402AEE"/>
    <w:p w14:paraId="07C13A77" w14:textId="77777777" w:rsidR="00402AEE" w:rsidRDefault="00402AEE"/>
    <w:p w14:paraId="1AEC97C9" w14:textId="77777777" w:rsidR="00402AEE" w:rsidRDefault="00402AEE"/>
    <w:p w14:paraId="0187C879" w14:textId="77777777" w:rsidR="00402AEE" w:rsidRDefault="00402AEE"/>
    <w:p w14:paraId="51228440" w14:textId="77777777" w:rsidR="00402AEE" w:rsidRDefault="00402AEE"/>
    <w:p w14:paraId="3438713B" w14:textId="77777777" w:rsidR="00402AEE" w:rsidRDefault="00402AEE">
      <w:pPr>
        <w:widowControl/>
        <w:jc w:val="left"/>
      </w:pPr>
    </w:p>
    <w:p w14:paraId="745CAB8A" w14:textId="77777777" w:rsidR="00402AEE" w:rsidRDefault="00402AEE"/>
    <w:p w14:paraId="222DB56F"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947" w:name="_Toc44690709"/>
      <w:bookmarkStart w:id="948" w:name="_Toc44691168"/>
      <w:bookmarkStart w:id="949" w:name="_Toc44691400"/>
      <w:bookmarkStart w:id="950" w:name="_Toc44690436"/>
      <w:r>
        <w:rPr>
          <w:rFonts w:asciiTheme="minorEastAsia" w:eastAsiaTheme="minorEastAsia" w:hAnsiTheme="minorEastAsia" w:hint="eastAsia"/>
          <w:sz w:val="24"/>
        </w:rPr>
        <w:t>格式9  偏离表</w:t>
      </w:r>
      <w:bookmarkEnd w:id="947"/>
      <w:bookmarkEnd w:id="948"/>
      <w:bookmarkEnd w:id="949"/>
      <w:bookmarkEnd w:id="950"/>
    </w:p>
    <w:p w14:paraId="4E96372B" w14:textId="77777777" w:rsidR="00402AEE" w:rsidRDefault="00402AEE">
      <w:pPr>
        <w:adjustRightInd w:val="0"/>
        <w:snapToGrid w:val="0"/>
        <w:spacing w:line="360" w:lineRule="auto"/>
        <w:rPr>
          <w:rFonts w:ascii="宋体" w:hAnsi="宋体"/>
        </w:rPr>
      </w:pPr>
    </w:p>
    <w:p w14:paraId="73CF5046" w14:textId="77777777" w:rsidR="00402AEE" w:rsidRDefault="00E17F7A">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402AEE" w14:paraId="0D2A45A7" w14:textId="77777777">
        <w:trPr>
          <w:trHeight w:val="551"/>
        </w:trPr>
        <w:tc>
          <w:tcPr>
            <w:tcW w:w="851" w:type="dxa"/>
            <w:vAlign w:val="center"/>
          </w:tcPr>
          <w:p w14:paraId="73477D98" w14:textId="77777777" w:rsidR="00402AEE" w:rsidRDefault="00E17F7A">
            <w:pPr>
              <w:jc w:val="center"/>
              <w:rPr>
                <w:rFonts w:ascii="宋体" w:hAnsi="宋体"/>
                <w:szCs w:val="21"/>
              </w:rPr>
            </w:pPr>
            <w:r>
              <w:rPr>
                <w:rFonts w:ascii="宋体" w:hAnsi="宋体" w:hint="eastAsia"/>
                <w:szCs w:val="21"/>
              </w:rPr>
              <w:t>序号</w:t>
            </w:r>
          </w:p>
        </w:tc>
        <w:tc>
          <w:tcPr>
            <w:tcW w:w="2551" w:type="dxa"/>
            <w:vAlign w:val="center"/>
          </w:tcPr>
          <w:p w14:paraId="18AA2D47" w14:textId="77777777" w:rsidR="00402AEE" w:rsidRDefault="00E17F7A">
            <w:pPr>
              <w:jc w:val="center"/>
              <w:rPr>
                <w:rFonts w:ascii="宋体" w:hAnsi="宋体"/>
                <w:szCs w:val="21"/>
              </w:rPr>
            </w:pPr>
            <w:r>
              <w:rPr>
                <w:rFonts w:ascii="宋体" w:hAnsi="宋体" w:hint="eastAsia"/>
                <w:szCs w:val="21"/>
              </w:rPr>
              <w:t>招标文件服务要求</w:t>
            </w:r>
          </w:p>
        </w:tc>
        <w:tc>
          <w:tcPr>
            <w:tcW w:w="1985" w:type="dxa"/>
            <w:vAlign w:val="center"/>
          </w:tcPr>
          <w:p w14:paraId="5397B669" w14:textId="77777777" w:rsidR="00402AEE" w:rsidRDefault="00E17F7A">
            <w:pPr>
              <w:jc w:val="center"/>
              <w:rPr>
                <w:rFonts w:ascii="宋体" w:hAnsi="宋体"/>
                <w:szCs w:val="21"/>
              </w:rPr>
            </w:pPr>
            <w:r>
              <w:rPr>
                <w:rFonts w:ascii="宋体" w:hAnsi="宋体" w:hint="eastAsia"/>
                <w:szCs w:val="21"/>
              </w:rPr>
              <w:t>投标文件服务响应</w:t>
            </w:r>
          </w:p>
        </w:tc>
        <w:tc>
          <w:tcPr>
            <w:tcW w:w="1276" w:type="dxa"/>
            <w:vAlign w:val="center"/>
          </w:tcPr>
          <w:p w14:paraId="7E3DCE21" w14:textId="77777777" w:rsidR="00402AEE" w:rsidRDefault="00E17F7A">
            <w:pPr>
              <w:jc w:val="center"/>
              <w:rPr>
                <w:rFonts w:ascii="宋体" w:hAnsi="宋体"/>
                <w:szCs w:val="21"/>
              </w:rPr>
            </w:pPr>
            <w:r>
              <w:rPr>
                <w:rFonts w:ascii="宋体" w:hAnsi="宋体" w:hint="eastAsia"/>
                <w:szCs w:val="21"/>
              </w:rPr>
              <w:t>偏离情况</w:t>
            </w:r>
          </w:p>
        </w:tc>
        <w:tc>
          <w:tcPr>
            <w:tcW w:w="2551" w:type="dxa"/>
            <w:vAlign w:val="center"/>
          </w:tcPr>
          <w:p w14:paraId="2419CF16" w14:textId="77777777" w:rsidR="00402AEE" w:rsidRDefault="00E17F7A">
            <w:pPr>
              <w:jc w:val="center"/>
              <w:rPr>
                <w:rFonts w:ascii="宋体" w:hAnsi="宋体"/>
                <w:szCs w:val="21"/>
              </w:rPr>
            </w:pPr>
            <w:r>
              <w:rPr>
                <w:rFonts w:ascii="宋体" w:hAnsi="宋体" w:hint="eastAsia"/>
                <w:szCs w:val="21"/>
              </w:rPr>
              <w:t>说明</w:t>
            </w:r>
          </w:p>
        </w:tc>
      </w:tr>
      <w:tr w:rsidR="00402AEE" w14:paraId="2B0B9D82" w14:textId="77777777">
        <w:trPr>
          <w:trHeight w:val="262"/>
        </w:trPr>
        <w:tc>
          <w:tcPr>
            <w:tcW w:w="851" w:type="dxa"/>
          </w:tcPr>
          <w:p w14:paraId="29BED629" w14:textId="77777777" w:rsidR="00402AEE" w:rsidRDefault="00402AEE">
            <w:pPr>
              <w:rPr>
                <w:sz w:val="24"/>
              </w:rPr>
            </w:pPr>
          </w:p>
        </w:tc>
        <w:tc>
          <w:tcPr>
            <w:tcW w:w="2551" w:type="dxa"/>
          </w:tcPr>
          <w:p w14:paraId="192AA91B" w14:textId="77777777" w:rsidR="00402AEE" w:rsidRDefault="00402AEE">
            <w:pPr>
              <w:rPr>
                <w:sz w:val="24"/>
              </w:rPr>
            </w:pPr>
          </w:p>
        </w:tc>
        <w:tc>
          <w:tcPr>
            <w:tcW w:w="1985" w:type="dxa"/>
          </w:tcPr>
          <w:p w14:paraId="14A62BDB" w14:textId="77777777" w:rsidR="00402AEE" w:rsidRDefault="00402AEE">
            <w:pPr>
              <w:rPr>
                <w:sz w:val="24"/>
              </w:rPr>
            </w:pPr>
          </w:p>
        </w:tc>
        <w:tc>
          <w:tcPr>
            <w:tcW w:w="1276" w:type="dxa"/>
          </w:tcPr>
          <w:p w14:paraId="45ED2921" w14:textId="77777777" w:rsidR="00402AEE" w:rsidRDefault="00402AEE">
            <w:pPr>
              <w:rPr>
                <w:sz w:val="24"/>
              </w:rPr>
            </w:pPr>
          </w:p>
        </w:tc>
        <w:tc>
          <w:tcPr>
            <w:tcW w:w="2551" w:type="dxa"/>
          </w:tcPr>
          <w:p w14:paraId="364FB626" w14:textId="77777777" w:rsidR="00402AEE" w:rsidRDefault="00E17F7A">
            <w:pPr>
              <w:rPr>
                <w:szCs w:val="21"/>
              </w:rPr>
            </w:pPr>
            <w:r>
              <w:rPr>
                <w:rFonts w:hint="eastAsia"/>
                <w:szCs w:val="21"/>
              </w:rPr>
              <w:t>如需附证明文件，应在“说明”栏填写证明文件对应名称和页码。</w:t>
            </w:r>
          </w:p>
        </w:tc>
      </w:tr>
      <w:tr w:rsidR="00402AEE" w14:paraId="18B0608B" w14:textId="77777777">
        <w:trPr>
          <w:trHeight w:val="488"/>
        </w:trPr>
        <w:tc>
          <w:tcPr>
            <w:tcW w:w="851" w:type="dxa"/>
          </w:tcPr>
          <w:p w14:paraId="77A64590" w14:textId="77777777" w:rsidR="00402AEE" w:rsidRDefault="00402AEE">
            <w:pPr>
              <w:rPr>
                <w:sz w:val="24"/>
              </w:rPr>
            </w:pPr>
          </w:p>
        </w:tc>
        <w:tc>
          <w:tcPr>
            <w:tcW w:w="2551" w:type="dxa"/>
          </w:tcPr>
          <w:p w14:paraId="40C78E23" w14:textId="77777777" w:rsidR="00402AEE" w:rsidRDefault="00402AEE">
            <w:pPr>
              <w:rPr>
                <w:sz w:val="24"/>
              </w:rPr>
            </w:pPr>
          </w:p>
        </w:tc>
        <w:tc>
          <w:tcPr>
            <w:tcW w:w="1985" w:type="dxa"/>
          </w:tcPr>
          <w:p w14:paraId="42A4B30D" w14:textId="77777777" w:rsidR="00402AEE" w:rsidRDefault="00402AEE">
            <w:pPr>
              <w:rPr>
                <w:sz w:val="24"/>
              </w:rPr>
            </w:pPr>
          </w:p>
        </w:tc>
        <w:tc>
          <w:tcPr>
            <w:tcW w:w="1276" w:type="dxa"/>
          </w:tcPr>
          <w:p w14:paraId="4375C780" w14:textId="77777777" w:rsidR="00402AEE" w:rsidRDefault="00402AEE">
            <w:pPr>
              <w:rPr>
                <w:sz w:val="24"/>
              </w:rPr>
            </w:pPr>
          </w:p>
        </w:tc>
        <w:tc>
          <w:tcPr>
            <w:tcW w:w="2551" w:type="dxa"/>
          </w:tcPr>
          <w:p w14:paraId="187341CF" w14:textId="77777777" w:rsidR="00402AEE" w:rsidRDefault="00402AEE">
            <w:pPr>
              <w:rPr>
                <w:sz w:val="24"/>
              </w:rPr>
            </w:pPr>
          </w:p>
        </w:tc>
      </w:tr>
      <w:tr w:rsidR="00402AEE" w14:paraId="7049CC89" w14:textId="77777777">
        <w:trPr>
          <w:trHeight w:val="488"/>
        </w:trPr>
        <w:tc>
          <w:tcPr>
            <w:tcW w:w="851" w:type="dxa"/>
          </w:tcPr>
          <w:p w14:paraId="41746CC4" w14:textId="77777777" w:rsidR="00402AEE" w:rsidRDefault="00402AEE">
            <w:pPr>
              <w:rPr>
                <w:sz w:val="24"/>
              </w:rPr>
            </w:pPr>
          </w:p>
        </w:tc>
        <w:tc>
          <w:tcPr>
            <w:tcW w:w="2551" w:type="dxa"/>
          </w:tcPr>
          <w:p w14:paraId="2A7D84DB" w14:textId="77777777" w:rsidR="00402AEE" w:rsidRDefault="00402AEE">
            <w:pPr>
              <w:rPr>
                <w:sz w:val="24"/>
              </w:rPr>
            </w:pPr>
          </w:p>
        </w:tc>
        <w:tc>
          <w:tcPr>
            <w:tcW w:w="1985" w:type="dxa"/>
          </w:tcPr>
          <w:p w14:paraId="2C5E7D62" w14:textId="77777777" w:rsidR="00402AEE" w:rsidRDefault="00402AEE">
            <w:pPr>
              <w:rPr>
                <w:sz w:val="24"/>
              </w:rPr>
            </w:pPr>
          </w:p>
        </w:tc>
        <w:tc>
          <w:tcPr>
            <w:tcW w:w="1276" w:type="dxa"/>
          </w:tcPr>
          <w:p w14:paraId="3FFCD871" w14:textId="77777777" w:rsidR="00402AEE" w:rsidRDefault="00402AEE">
            <w:pPr>
              <w:rPr>
                <w:sz w:val="24"/>
              </w:rPr>
            </w:pPr>
          </w:p>
        </w:tc>
        <w:tc>
          <w:tcPr>
            <w:tcW w:w="2551" w:type="dxa"/>
          </w:tcPr>
          <w:p w14:paraId="62083799" w14:textId="77777777" w:rsidR="00402AEE" w:rsidRDefault="00402AEE">
            <w:pPr>
              <w:rPr>
                <w:sz w:val="24"/>
              </w:rPr>
            </w:pPr>
          </w:p>
        </w:tc>
      </w:tr>
      <w:tr w:rsidR="00402AEE" w14:paraId="11ACF104" w14:textId="77777777">
        <w:trPr>
          <w:trHeight w:val="488"/>
        </w:trPr>
        <w:tc>
          <w:tcPr>
            <w:tcW w:w="851" w:type="dxa"/>
          </w:tcPr>
          <w:p w14:paraId="5A388972" w14:textId="77777777" w:rsidR="00402AEE" w:rsidRDefault="00402AEE">
            <w:pPr>
              <w:rPr>
                <w:sz w:val="24"/>
              </w:rPr>
            </w:pPr>
          </w:p>
        </w:tc>
        <w:tc>
          <w:tcPr>
            <w:tcW w:w="2551" w:type="dxa"/>
          </w:tcPr>
          <w:p w14:paraId="45FDC6FC" w14:textId="77777777" w:rsidR="00402AEE" w:rsidRDefault="00402AEE">
            <w:pPr>
              <w:rPr>
                <w:sz w:val="24"/>
              </w:rPr>
            </w:pPr>
          </w:p>
        </w:tc>
        <w:tc>
          <w:tcPr>
            <w:tcW w:w="1985" w:type="dxa"/>
          </w:tcPr>
          <w:p w14:paraId="33C792F4" w14:textId="77777777" w:rsidR="00402AEE" w:rsidRDefault="00402AEE">
            <w:pPr>
              <w:rPr>
                <w:sz w:val="24"/>
              </w:rPr>
            </w:pPr>
          </w:p>
        </w:tc>
        <w:tc>
          <w:tcPr>
            <w:tcW w:w="1276" w:type="dxa"/>
          </w:tcPr>
          <w:p w14:paraId="0A5D7994" w14:textId="77777777" w:rsidR="00402AEE" w:rsidRDefault="00402AEE">
            <w:pPr>
              <w:rPr>
                <w:sz w:val="24"/>
              </w:rPr>
            </w:pPr>
          </w:p>
        </w:tc>
        <w:tc>
          <w:tcPr>
            <w:tcW w:w="2551" w:type="dxa"/>
          </w:tcPr>
          <w:p w14:paraId="3F0DDB90" w14:textId="77777777" w:rsidR="00402AEE" w:rsidRDefault="00402AEE">
            <w:pPr>
              <w:rPr>
                <w:sz w:val="24"/>
              </w:rPr>
            </w:pPr>
          </w:p>
        </w:tc>
      </w:tr>
    </w:tbl>
    <w:p w14:paraId="32A6E7CB" w14:textId="77777777" w:rsidR="00402AEE" w:rsidRDefault="00E17F7A">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14:paraId="48171935" w14:textId="77777777" w:rsidR="00402AEE" w:rsidRDefault="00E17F7A">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14:paraId="392EE484" w14:textId="77777777" w:rsidR="00402AEE" w:rsidRDefault="00E17F7A">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570162C2" w14:textId="77777777" w:rsidR="00402AEE" w:rsidRDefault="00E17F7A">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w:t>
      </w:r>
      <w:proofErr w:type="gramStart"/>
      <w:r>
        <w:rPr>
          <w:rFonts w:asciiTheme="minorEastAsia" w:eastAsiaTheme="minorEastAsia" w:hAnsiTheme="minorEastAsia" w:hint="eastAsia"/>
          <w:szCs w:val="21"/>
        </w:rPr>
        <w:t>注明</w:t>
      </w:r>
      <w:r>
        <w:rPr>
          <w:rFonts w:asciiTheme="minorEastAsia" w:eastAsiaTheme="minorEastAsia" w:hAnsiTheme="minorEastAsia" w:hint="eastAsia"/>
          <w:bCs/>
          <w:kern w:val="0"/>
          <w:szCs w:val="21"/>
        </w:rPr>
        <w:t>注明</w:t>
      </w:r>
      <w:proofErr w:type="gramEnd"/>
      <w:r>
        <w:rPr>
          <w:rFonts w:asciiTheme="minorEastAsia" w:eastAsiaTheme="minorEastAsia" w:hAnsiTheme="minorEastAsia" w:hint="eastAsia"/>
          <w:bCs/>
          <w:kern w:val="0"/>
          <w:szCs w:val="21"/>
        </w:rPr>
        <w:t>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14:paraId="6B369F44" w14:textId="77777777" w:rsidR="00402AEE" w:rsidRDefault="00402AEE">
      <w:pPr>
        <w:adjustRightInd w:val="0"/>
        <w:snapToGrid w:val="0"/>
        <w:spacing w:line="360" w:lineRule="auto"/>
        <w:rPr>
          <w:bCs/>
          <w:snapToGrid w:val="0"/>
        </w:rPr>
      </w:pPr>
    </w:p>
    <w:p w14:paraId="2988D809" w14:textId="77777777" w:rsidR="00402AEE" w:rsidRDefault="00E17F7A">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402AEE" w14:paraId="44975FC9" w14:textId="77777777">
        <w:trPr>
          <w:trHeight w:val="397"/>
          <w:jc w:val="center"/>
        </w:trPr>
        <w:tc>
          <w:tcPr>
            <w:tcW w:w="708" w:type="dxa"/>
            <w:vAlign w:val="center"/>
          </w:tcPr>
          <w:p w14:paraId="01D48D24" w14:textId="77777777" w:rsidR="00402AEE" w:rsidRDefault="00E17F7A">
            <w:pPr>
              <w:spacing w:line="360" w:lineRule="auto"/>
              <w:jc w:val="center"/>
              <w:rPr>
                <w:rFonts w:ascii="宋体" w:hAnsi="宋体"/>
                <w:szCs w:val="21"/>
              </w:rPr>
            </w:pPr>
            <w:r>
              <w:rPr>
                <w:rFonts w:ascii="宋体" w:hAnsi="宋体" w:hint="eastAsia"/>
                <w:szCs w:val="21"/>
              </w:rPr>
              <w:t>序号</w:t>
            </w:r>
          </w:p>
        </w:tc>
        <w:tc>
          <w:tcPr>
            <w:tcW w:w="3077" w:type="dxa"/>
            <w:vAlign w:val="center"/>
          </w:tcPr>
          <w:p w14:paraId="52375693" w14:textId="77777777" w:rsidR="00402AEE" w:rsidRDefault="00E17F7A">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14:paraId="30011D99" w14:textId="77777777" w:rsidR="00402AEE" w:rsidRDefault="00E17F7A">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14:paraId="35D9390B" w14:textId="77777777" w:rsidR="00402AEE" w:rsidRDefault="00E17F7A">
            <w:pPr>
              <w:spacing w:line="360" w:lineRule="auto"/>
              <w:jc w:val="center"/>
              <w:rPr>
                <w:rFonts w:ascii="宋体" w:hAnsi="宋体"/>
                <w:szCs w:val="21"/>
              </w:rPr>
            </w:pPr>
            <w:r>
              <w:rPr>
                <w:rFonts w:ascii="宋体" w:hAnsi="宋体" w:hint="eastAsia"/>
                <w:szCs w:val="21"/>
              </w:rPr>
              <w:t>偏离情况</w:t>
            </w:r>
          </w:p>
        </w:tc>
        <w:tc>
          <w:tcPr>
            <w:tcW w:w="1515" w:type="dxa"/>
            <w:vAlign w:val="center"/>
          </w:tcPr>
          <w:p w14:paraId="696E3941" w14:textId="77777777" w:rsidR="00402AEE" w:rsidRDefault="00E17F7A">
            <w:pPr>
              <w:spacing w:line="360" w:lineRule="auto"/>
              <w:jc w:val="center"/>
              <w:rPr>
                <w:rFonts w:ascii="宋体" w:hAnsi="宋体"/>
                <w:szCs w:val="21"/>
              </w:rPr>
            </w:pPr>
            <w:r>
              <w:rPr>
                <w:rFonts w:ascii="宋体" w:hAnsi="宋体" w:hint="eastAsia"/>
                <w:szCs w:val="21"/>
              </w:rPr>
              <w:t>说明</w:t>
            </w:r>
          </w:p>
        </w:tc>
      </w:tr>
      <w:tr w:rsidR="00402AEE" w14:paraId="0331B7A1" w14:textId="77777777">
        <w:trPr>
          <w:trHeight w:val="523"/>
          <w:jc w:val="center"/>
        </w:trPr>
        <w:tc>
          <w:tcPr>
            <w:tcW w:w="708" w:type="dxa"/>
            <w:vAlign w:val="center"/>
          </w:tcPr>
          <w:p w14:paraId="7E426E71" w14:textId="77777777" w:rsidR="00402AEE" w:rsidRDefault="00402AEE">
            <w:pPr>
              <w:spacing w:line="360" w:lineRule="auto"/>
              <w:jc w:val="center"/>
              <w:rPr>
                <w:rFonts w:ascii="宋体" w:hAnsi="宋体" w:cs="宋体"/>
                <w:bCs/>
                <w:szCs w:val="21"/>
              </w:rPr>
            </w:pPr>
          </w:p>
        </w:tc>
        <w:tc>
          <w:tcPr>
            <w:tcW w:w="3077" w:type="dxa"/>
          </w:tcPr>
          <w:p w14:paraId="5593EFBE" w14:textId="77777777" w:rsidR="00402AEE" w:rsidRDefault="00402AEE">
            <w:pPr>
              <w:spacing w:line="360" w:lineRule="auto"/>
              <w:rPr>
                <w:rFonts w:ascii="宋体" w:hAnsi="宋体"/>
                <w:bCs/>
                <w:szCs w:val="21"/>
              </w:rPr>
            </w:pPr>
          </w:p>
        </w:tc>
        <w:tc>
          <w:tcPr>
            <w:tcW w:w="2735" w:type="dxa"/>
          </w:tcPr>
          <w:p w14:paraId="27612E42" w14:textId="77777777" w:rsidR="00402AEE" w:rsidRDefault="00402AEE">
            <w:pPr>
              <w:spacing w:line="360" w:lineRule="auto"/>
              <w:rPr>
                <w:rFonts w:ascii="宋体" w:hAnsi="宋体" w:cs="宋体"/>
                <w:szCs w:val="21"/>
              </w:rPr>
            </w:pPr>
          </w:p>
        </w:tc>
        <w:tc>
          <w:tcPr>
            <w:tcW w:w="1801" w:type="dxa"/>
          </w:tcPr>
          <w:p w14:paraId="56385279" w14:textId="77777777" w:rsidR="00402AEE" w:rsidRDefault="00402AEE">
            <w:pPr>
              <w:spacing w:line="360" w:lineRule="auto"/>
              <w:rPr>
                <w:rFonts w:ascii="宋体" w:hAnsi="宋体" w:cs="宋体"/>
                <w:szCs w:val="21"/>
              </w:rPr>
            </w:pPr>
          </w:p>
        </w:tc>
        <w:tc>
          <w:tcPr>
            <w:tcW w:w="1515" w:type="dxa"/>
          </w:tcPr>
          <w:p w14:paraId="49C0C426" w14:textId="77777777" w:rsidR="00402AEE" w:rsidRDefault="00E17F7A">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402AEE" w14:paraId="76F5AD14" w14:textId="77777777">
        <w:trPr>
          <w:trHeight w:val="350"/>
          <w:jc w:val="center"/>
        </w:trPr>
        <w:tc>
          <w:tcPr>
            <w:tcW w:w="708" w:type="dxa"/>
            <w:vAlign w:val="center"/>
          </w:tcPr>
          <w:p w14:paraId="255E5C74" w14:textId="77777777" w:rsidR="00402AEE" w:rsidRDefault="00402AEE">
            <w:pPr>
              <w:spacing w:line="360" w:lineRule="auto"/>
              <w:jc w:val="center"/>
              <w:rPr>
                <w:rFonts w:ascii="宋体" w:hAnsi="宋体" w:cs="宋体"/>
                <w:bCs/>
                <w:szCs w:val="21"/>
              </w:rPr>
            </w:pPr>
          </w:p>
        </w:tc>
        <w:tc>
          <w:tcPr>
            <w:tcW w:w="3077" w:type="dxa"/>
          </w:tcPr>
          <w:p w14:paraId="300D9421" w14:textId="77777777" w:rsidR="00402AEE" w:rsidRDefault="00402AEE">
            <w:pPr>
              <w:spacing w:line="360" w:lineRule="auto"/>
              <w:rPr>
                <w:rFonts w:ascii="宋体" w:hAnsi="宋体" w:cs="宋体"/>
                <w:b/>
                <w:szCs w:val="21"/>
              </w:rPr>
            </w:pPr>
          </w:p>
        </w:tc>
        <w:tc>
          <w:tcPr>
            <w:tcW w:w="2735" w:type="dxa"/>
          </w:tcPr>
          <w:p w14:paraId="13F87322" w14:textId="77777777" w:rsidR="00402AEE" w:rsidRDefault="00402AEE">
            <w:pPr>
              <w:spacing w:line="360" w:lineRule="auto"/>
              <w:rPr>
                <w:rFonts w:ascii="宋体" w:hAnsi="宋体" w:cs="宋体"/>
                <w:szCs w:val="21"/>
              </w:rPr>
            </w:pPr>
          </w:p>
        </w:tc>
        <w:tc>
          <w:tcPr>
            <w:tcW w:w="1801" w:type="dxa"/>
          </w:tcPr>
          <w:p w14:paraId="3D659B38" w14:textId="77777777" w:rsidR="00402AEE" w:rsidRDefault="00402AEE">
            <w:pPr>
              <w:spacing w:line="360" w:lineRule="auto"/>
              <w:rPr>
                <w:rFonts w:ascii="宋体" w:hAnsi="宋体" w:cs="宋体"/>
                <w:szCs w:val="21"/>
              </w:rPr>
            </w:pPr>
          </w:p>
        </w:tc>
        <w:tc>
          <w:tcPr>
            <w:tcW w:w="1515" w:type="dxa"/>
          </w:tcPr>
          <w:p w14:paraId="7E009233" w14:textId="77777777" w:rsidR="00402AEE" w:rsidRDefault="00402AEE">
            <w:pPr>
              <w:spacing w:line="360" w:lineRule="auto"/>
              <w:rPr>
                <w:rFonts w:ascii="宋体" w:hAnsi="宋体" w:cs="宋体"/>
                <w:szCs w:val="21"/>
              </w:rPr>
            </w:pPr>
          </w:p>
        </w:tc>
      </w:tr>
      <w:tr w:rsidR="00402AEE" w14:paraId="6E2E9F62" w14:textId="77777777">
        <w:trPr>
          <w:trHeight w:val="523"/>
          <w:jc w:val="center"/>
        </w:trPr>
        <w:tc>
          <w:tcPr>
            <w:tcW w:w="708" w:type="dxa"/>
            <w:vAlign w:val="center"/>
          </w:tcPr>
          <w:p w14:paraId="49FDD086" w14:textId="77777777" w:rsidR="00402AEE" w:rsidRDefault="00402AEE">
            <w:pPr>
              <w:spacing w:line="360" w:lineRule="auto"/>
              <w:jc w:val="center"/>
              <w:rPr>
                <w:rFonts w:ascii="宋体" w:hAnsi="宋体" w:cs="宋体"/>
                <w:bCs/>
                <w:szCs w:val="21"/>
              </w:rPr>
            </w:pPr>
          </w:p>
        </w:tc>
        <w:tc>
          <w:tcPr>
            <w:tcW w:w="3077" w:type="dxa"/>
          </w:tcPr>
          <w:p w14:paraId="2935930D" w14:textId="77777777" w:rsidR="00402AEE" w:rsidRDefault="00402AEE">
            <w:pPr>
              <w:spacing w:line="360" w:lineRule="auto"/>
              <w:rPr>
                <w:rFonts w:ascii="宋体" w:hAnsi="宋体"/>
                <w:bCs/>
                <w:szCs w:val="21"/>
              </w:rPr>
            </w:pPr>
          </w:p>
        </w:tc>
        <w:tc>
          <w:tcPr>
            <w:tcW w:w="2735" w:type="dxa"/>
          </w:tcPr>
          <w:p w14:paraId="0757228F" w14:textId="77777777" w:rsidR="00402AEE" w:rsidRDefault="00402AEE">
            <w:pPr>
              <w:spacing w:line="360" w:lineRule="auto"/>
              <w:rPr>
                <w:rFonts w:ascii="宋体" w:hAnsi="宋体" w:cs="宋体"/>
                <w:szCs w:val="21"/>
              </w:rPr>
            </w:pPr>
          </w:p>
        </w:tc>
        <w:tc>
          <w:tcPr>
            <w:tcW w:w="1801" w:type="dxa"/>
          </w:tcPr>
          <w:p w14:paraId="34D56A58" w14:textId="77777777" w:rsidR="00402AEE" w:rsidRDefault="00402AEE">
            <w:pPr>
              <w:spacing w:line="360" w:lineRule="auto"/>
              <w:rPr>
                <w:rFonts w:ascii="宋体" w:hAnsi="宋体" w:cs="宋体"/>
                <w:szCs w:val="21"/>
              </w:rPr>
            </w:pPr>
          </w:p>
        </w:tc>
        <w:tc>
          <w:tcPr>
            <w:tcW w:w="1515" w:type="dxa"/>
          </w:tcPr>
          <w:p w14:paraId="7A5D73C1" w14:textId="77777777" w:rsidR="00402AEE" w:rsidRDefault="00402AEE">
            <w:pPr>
              <w:spacing w:line="360" w:lineRule="auto"/>
              <w:rPr>
                <w:rFonts w:ascii="宋体" w:hAnsi="宋体" w:cs="宋体"/>
                <w:szCs w:val="21"/>
              </w:rPr>
            </w:pPr>
          </w:p>
        </w:tc>
      </w:tr>
      <w:tr w:rsidR="00402AEE" w14:paraId="00A0CC5A" w14:textId="77777777">
        <w:trPr>
          <w:trHeight w:val="350"/>
          <w:jc w:val="center"/>
        </w:trPr>
        <w:tc>
          <w:tcPr>
            <w:tcW w:w="708" w:type="dxa"/>
            <w:vAlign w:val="center"/>
          </w:tcPr>
          <w:p w14:paraId="0DA55E94" w14:textId="77777777" w:rsidR="00402AEE" w:rsidRDefault="00402AEE">
            <w:pPr>
              <w:spacing w:line="360" w:lineRule="auto"/>
              <w:jc w:val="center"/>
              <w:rPr>
                <w:rFonts w:ascii="宋体" w:hAnsi="宋体" w:cs="宋体"/>
                <w:bCs/>
                <w:szCs w:val="21"/>
              </w:rPr>
            </w:pPr>
          </w:p>
        </w:tc>
        <w:tc>
          <w:tcPr>
            <w:tcW w:w="3077" w:type="dxa"/>
          </w:tcPr>
          <w:p w14:paraId="1C29FD81" w14:textId="77777777" w:rsidR="00402AEE" w:rsidRDefault="00402AEE">
            <w:pPr>
              <w:spacing w:line="360" w:lineRule="auto"/>
              <w:rPr>
                <w:rFonts w:ascii="宋体" w:hAnsi="宋体" w:cs="宋体"/>
                <w:b/>
                <w:szCs w:val="21"/>
              </w:rPr>
            </w:pPr>
          </w:p>
        </w:tc>
        <w:tc>
          <w:tcPr>
            <w:tcW w:w="2735" w:type="dxa"/>
          </w:tcPr>
          <w:p w14:paraId="11EEF803" w14:textId="77777777" w:rsidR="00402AEE" w:rsidRDefault="00402AEE">
            <w:pPr>
              <w:spacing w:line="360" w:lineRule="auto"/>
              <w:rPr>
                <w:rFonts w:ascii="宋体" w:hAnsi="宋体" w:cs="宋体"/>
                <w:szCs w:val="21"/>
              </w:rPr>
            </w:pPr>
          </w:p>
        </w:tc>
        <w:tc>
          <w:tcPr>
            <w:tcW w:w="1801" w:type="dxa"/>
          </w:tcPr>
          <w:p w14:paraId="17AD3CC5" w14:textId="77777777" w:rsidR="00402AEE" w:rsidRDefault="00402AEE">
            <w:pPr>
              <w:spacing w:line="360" w:lineRule="auto"/>
              <w:rPr>
                <w:rFonts w:ascii="宋体" w:hAnsi="宋体" w:cs="宋体"/>
                <w:szCs w:val="21"/>
              </w:rPr>
            </w:pPr>
          </w:p>
        </w:tc>
        <w:tc>
          <w:tcPr>
            <w:tcW w:w="1515" w:type="dxa"/>
          </w:tcPr>
          <w:p w14:paraId="6C011573" w14:textId="77777777" w:rsidR="00402AEE" w:rsidRDefault="00402AEE">
            <w:pPr>
              <w:spacing w:line="360" w:lineRule="auto"/>
              <w:rPr>
                <w:rFonts w:ascii="宋体" w:hAnsi="宋体" w:cs="宋体"/>
                <w:szCs w:val="21"/>
              </w:rPr>
            </w:pPr>
          </w:p>
        </w:tc>
      </w:tr>
    </w:tbl>
    <w:p w14:paraId="33CC37A4" w14:textId="77777777" w:rsidR="00402AEE" w:rsidRDefault="00E17F7A">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14:paraId="3C7F6918" w14:textId="77777777" w:rsidR="00402AEE" w:rsidRDefault="00E17F7A">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w:t>
      </w:r>
      <w:r>
        <w:rPr>
          <w:rFonts w:asciiTheme="minorEastAsia" w:eastAsiaTheme="minorEastAsia" w:hAnsiTheme="minorEastAsia" w:hint="eastAsia"/>
          <w:szCs w:val="21"/>
        </w:rPr>
        <w:lastRenderedPageBreak/>
        <w:t>款，投标文件响应为“负偏离”或未响应的，投标文件将按无效投标处理。</w:t>
      </w:r>
    </w:p>
    <w:p w14:paraId="7EEF8CE1" w14:textId="77777777" w:rsidR="00402AEE" w:rsidRDefault="00E17F7A">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6FC7D16" w14:textId="77777777" w:rsidR="00402AEE" w:rsidRDefault="00402AEE">
      <w:pPr>
        <w:adjustRightInd w:val="0"/>
        <w:snapToGrid w:val="0"/>
        <w:spacing w:line="300" w:lineRule="auto"/>
        <w:rPr>
          <w:rFonts w:eastAsia="楷体_GB2312"/>
          <w:snapToGrid w:val="0"/>
          <w:kern w:val="0"/>
        </w:rPr>
      </w:pPr>
    </w:p>
    <w:p w14:paraId="5F579DD1" w14:textId="77777777" w:rsidR="00402AEE" w:rsidRDefault="00402AEE">
      <w:pPr>
        <w:adjustRightInd w:val="0"/>
        <w:snapToGrid w:val="0"/>
        <w:spacing w:line="300" w:lineRule="auto"/>
        <w:rPr>
          <w:snapToGrid w:val="0"/>
          <w:kern w:val="0"/>
        </w:rPr>
      </w:pPr>
    </w:p>
    <w:p w14:paraId="3F4E3930" w14:textId="77777777" w:rsidR="00402AEE" w:rsidRDefault="00E17F7A">
      <w:pPr>
        <w:adjustRightInd w:val="0"/>
        <w:snapToGrid w:val="0"/>
        <w:spacing w:line="300" w:lineRule="auto"/>
        <w:rPr>
          <w:snapToGrid w:val="0"/>
          <w:kern w:val="0"/>
        </w:rPr>
      </w:pPr>
      <w:r>
        <w:rPr>
          <w:rFonts w:hint="eastAsia"/>
          <w:snapToGrid w:val="0"/>
          <w:kern w:val="0"/>
        </w:rPr>
        <w:t>投标单位：（加盖公章）</w:t>
      </w:r>
    </w:p>
    <w:p w14:paraId="36F4AD3F" w14:textId="77777777" w:rsidR="00402AEE" w:rsidRDefault="00402AEE">
      <w:pPr>
        <w:adjustRightInd w:val="0"/>
        <w:snapToGrid w:val="0"/>
        <w:spacing w:line="300" w:lineRule="auto"/>
        <w:rPr>
          <w:snapToGrid w:val="0"/>
          <w:kern w:val="0"/>
        </w:rPr>
      </w:pPr>
    </w:p>
    <w:p w14:paraId="63A71650" w14:textId="77777777" w:rsidR="00402AEE" w:rsidRDefault="00402AEE">
      <w:pPr>
        <w:adjustRightInd w:val="0"/>
        <w:snapToGrid w:val="0"/>
        <w:spacing w:line="300" w:lineRule="auto"/>
        <w:rPr>
          <w:snapToGrid w:val="0"/>
          <w:kern w:val="0"/>
        </w:rPr>
      </w:pPr>
    </w:p>
    <w:p w14:paraId="1C0FDF65" w14:textId="77777777" w:rsidR="00402AEE" w:rsidRDefault="00E17F7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27F9E17C" w14:textId="77777777" w:rsidR="00402AEE" w:rsidRDefault="00402AEE">
      <w:pPr>
        <w:adjustRightInd w:val="0"/>
        <w:snapToGrid w:val="0"/>
        <w:spacing w:line="300" w:lineRule="auto"/>
        <w:jc w:val="left"/>
        <w:rPr>
          <w:snapToGrid w:val="0"/>
          <w:kern w:val="0"/>
        </w:rPr>
      </w:pPr>
    </w:p>
    <w:p w14:paraId="384C29F0" w14:textId="77777777" w:rsidR="00402AEE" w:rsidRDefault="00E17F7A">
      <w:pPr>
        <w:rPr>
          <w:rFonts w:asciiTheme="minorEastAsia" w:eastAsiaTheme="minorEastAsia" w:hAnsiTheme="minorEastAsia"/>
          <w:sz w:val="24"/>
        </w:rPr>
      </w:pPr>
      <w:bookmarkStart w:id="951" w:name="q17"/>
      <w:bookmarkStart w:id="952" w:name="q16"/>
      <w:bookmarkStart w:id="953" w:name="_格式4__"/>
      <w:bookmarkStart w:id="954" w:name="_格式3__"/>
      <w:bookmarkStart w:id="955" w:name="q15"/>
      <w:bookmarkStart w:id="956" w:name="_格式2__投标保证金凭证"/>
      <w:bookmarkStart w:id="957" w:name="_格式5__"/>
      <w:bookmarkEnd w:id="951"/>
      <w:bookmarkEnd w:id="952"/>
      <w:bookmarkEnd w:id="953"/>
      <w:bookmarkEnd w:id="954"/>
      <w:bookmarkEnd w:id="955"/>
      <w:bookmarkEnd w:id="956"/>
      <w:bookmarkEnd w:id="957"/>
      <w:r>
        <w:rPr>
          <w:rFonts w:asciiTheme="minorEastAsia" w:eastAsiaTheme="minorEastAsia" w:hAnsiTheme="minorEastAsia"/>
          <w:sz w:val="24"/>
        </w:rPr>
        <w:br w:type="page"/>
      </w:r>
    </w:p>
    <w:p w14:paraId="5CF1B87F"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958" w:name="_Toc44691169"/>
      <w:bookmarkStart w:id="959" w:name="_Toc44690710"/>
      <w:bookmarkStart w:id="960" w:name="_Toc44690437"/>
      <w:bookmarkStart w:id="961" w:name="_Toc44691401"/>
      <w:r>
        <w:rPr>
          <w:rFonts w:asciiTheme="minorEastAsia" w:eastAsiaTheme="minorEastAsia" w:hAnsiTheme="minorEastAsia" w:hint="eastAsia"/>
          <w:sz w:val="24"/>
        </w:rPr>
        <w:t xml:space="preserve">格式10  </w:t>
      </w:r>
      <w:bookmarkEnd w:id="958"/>
      <w:bookmarkEnd w:id="959"/>
      <w:bookmarkEnd w:id="960"/>
      <w:bookmarkEnd w:id="961"/>
      <w:r>
        <w:rPr>
          <w:rFonts w:asciiTheme="minorEastAsia" w:eastAsiaTheme="minorEastAsia" w:hAnsiTheme="minorEastAsia" w:hint="eastAsia"/>
          <w:sz w:val="24"/>
        </w:rPr>
        <w:t>招标文件要求的其他资料或投标人认为需要补充的资料</w:t>
      </w:r>
    </w:p>
    <w:p w14:paraId="403FD7F3" w14:textId="77777777" w:rsidR="00402AEE" w:rsidRDefault="00402AEE">
      <w:pPr>
        <w:spacing w:line="360" w:lineRule="auto"/>
        <w:jc w:val="center"/>
      </w:pPr>
    </w:p>
    <w:p w14:paraId="6C4C49C2" w14:textId="77777777" w:rsidR="00402AEE" w:rsidRDefault="00E17F7A">
      <w:pPr>
        <w:adjustRightInd w:val="0"/>
        <w:snapToGrid w:val="0"/>
        <w:spacing w:line="300" w:lineRule="auto"/>
        <w:jc w:val="center"/>
        <w:rPr>
          <w:snapToGrid w:val="0"/>
          <w:kern w:val="0"/>
        </w:rPr>
      </w:pPr>
      <w:r>
        <w:rPr>
          <w:rFonts w:hint="eastAsia"/>
          <w:snapToGrid w:val="0"/>
          <w:kern w:val="0"/>
        </w:rPr>
        <w:t>（投标人自拟）</w:t>
      </w:r>
    </w:p>
    <w:p w14:paraId="45B6986E" w14:textId="77777777" w:rsidR="00402AEE" w:rsidRDefault="00402AEE"/>
    <w:p w14:paraId="09027EAB" w14:textId="77777777" w:rsidR="00402AEE" w:rsidRDefault="00402AEE"/>
    <w:p w14:paraId="3FC21D45" w14:textId="77777777" w:rsidR="00402AEE" w:rsidRDefault="00402AEE"/>
    <w:p w14:paraId="14E9ADEB" w14:textId="77777777" w:rsidR="00402AEE" w:rsidRDefault="00402AEE"/>
    <w:p w14:paraId="63C1DFA5" w14:textId="77777777" w:rsidR="00402AEE" w:rsidRDefault="00402AEE"/>
    <w:p w14:paraId="1FAD9D87" w14:textId="77777777" w:rsidR="00402AEE" w:rsidRDefault="00402AEE"/>
    <w:p w14:paraId="6280FCB0" w14:textId="77777777" w:rsidR="00402AEE" w:rsidRDefault="00E17F7A">
      <w:pPr>
        <w:widowControl/>
        <w:jc w:val="left"/>
      </w:pPr>
      <w:r>
        <w:br w:type="page"/>
      </w:r>
    </w:p>
    <w:p w14:paraId="096AD212" w14:textId="77777777" w:rsidR="00402AEE" w:rsidRDefault="00402AEE">
      <w:pPr>
        <w:tabs>
          <w:tab w:val="left" w:pos="1875"/>
        </w:tabs>
      </w:pPr>
    </w:p>
    <w:p w14:paraId="62099FC1" w14:textId="77777777" w:rsidR="00402AEE" w:rsidRDefault="00E17F7A">
      <w:pPr>
        <w:pStyle w:val="1"/>
      </w:pPr>
      <w:bookmarkStart w:id="962" w:name="_Toc28098"/>
      <w:r>
        <w:rPr>
          <w:rFonts w:hint="eastAsia"/>
        </w:rPr>
        <w:t>第八章</w:t>
      </w:r>
      <w:r>
        <w:rPr>
          <w:rFonts w:hint="eastAsia"/>
        </w:rPr>
        <w:t xml:space="preserve">  </w:t>
      </w:r>
      <w:r>
        <w:rPr>
          <w:rFonts w:hint="eastAsia"/>
        </w:rPr>
        <w:t>合同条款</w:t>
      </w:r>
      <w:bookmarkEnd w:id="962"/>
    </w:p>
    <w:p w14:paraId="26429731" w14:textId="77777777" w:rsidR="00402AEE" w:rsidRDefault="00402AEE">
      <w:pPr>
        <w:jc w:val="center"/>
        <w:rPr>
          <w:b/>
          <w:szCs w:val="21"/>
        </w:rPr>
      </w:pPr>
    </w:p>
    <w:p w14:paraId="63AEF1BD" w14:textId="77777777" w:rsidR="00402AEE" w:rsidRDefault="00E17F7A">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14:paraId="497CCFAD" w14:textId="77777777" w:rsidR="00402AEE" w:rsidRDefault="00E17F7A">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54380EE4" w14:textId="77777777" w:rsidR="00402AEE" w:rsidRDefault="00402AEE">
      <w:pPr>
        <w:pStyle w:val="ab"/>
        <w:spacing w:line="360" w:lineRule="auto"/>
        <w:ind w:firstLineChars="200" w:firstLine="482"/>
        <w:rPr>
          <w:rFonts w:ascii="Times New Roman" w:hAnsi="Times New Roman"/>
          <w:b/>
          <w:sz w:val="24"/>
        </w:rPr>
      </w:pPr>
    </w:p>
    <w:p w14:paraId="05A02204" w14:textId="77777777" w:rsidR="00402AEE" w:rsidRDefault="00E17F7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14:paraId="6B45971E" w14:textId="77777777" w:rsidR="00402AEE" w:rsidRDefault="00E17F7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14:paraId="67C3456B" w14:textId="77777777" w:rsidR="00402AEE" w:rsidRDefault="00402AEE">
      <w:pPr>
        <w:adjustRightInd w:val="0"/>
        <w:snapToGrid w:val="0"/>
        <w:spacing w:line="360" w:lineRule="auto"/>
        <w:rPr>
          <w:rFonts w:ascii="宋体" w:hAnsi="宋体"/>
          <w:szCs w:val="21"/>
        </w:rPr>
      </w:pPr>
    </w:p>
    <w:p w14:paraId="494B0CE3"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14:paraId="5F3A3355"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一、服务内容</w:t>
      </w:r>
    </w:p>
    <w:p w14:paraId="56D04009" w14:textId="77777777" w:rsidR="00402AEE" w:rsidRDefault="00E17F7A">
      <w:pPr>
        <w:spacing w:line="360" w:lineRule="auto"/>
        <w:ind w:firstLineChars="201" w:firstLine="422"/>
        <w:rPr>
          <w:rFonts w:ascii="宋体" w:hAnsi="宋体"/>
          <w:szCs w:val="21"/>
        </w:rPr>
      </w:pPr>
      <w:r>
        <w:rPr>
          <w:rFonts w:ascii="宋体" w:hAnsi="宋体" w:hint="eastAsia"/>
          <w:szCs w:val="21"/>
        </w:rPr>
        <w:t>______________________</w:t>
      </w:r>
    </w:p>
    <w:p w14:paraId="0E35724A"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二、合同金额</w:t>
      </w:r>
    </w:p>
    <w:p w14:paraId="336E2C44" w14:textId="77777777" w:rsidR="00402AEE" w:rsidRDefault="00E17F7A">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14:paraId="24A50D10"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三、技术资料</w:t>
      </w:r>
    </w:p>
    <w:p w14:paraId="6AF2E8EA" w14:textId="77777777" w:rsidR="00402AEE" w:rsidRDefault="00E17F7A">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14:paraId="03DE4B81" w14:textId="77777777" w:rsidR="00402AEE" w:rsidRDefault="00E17F7A">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14:paraId="020335F6" w14:textId="77777777" w:rsidR="00402AEE" w:rsidRDefault="00E17F7A">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14:paraId="5039C448"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四、知识产权</w:t>
      </w:r>
    </w:p>
    <w:p w14:paraId="532BD48D" w14:textId="77777777" w:rsidR="00402AEE" w:rsidRDefault="00E17F7A">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14:paraId="53860042"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五、履约保证金</w:t>
      </w:r>
    </w:p>
    <w:p w14:paraId="56C4D86A" w14:textId="77777777" w:rsidR="00402AEE" w:rsidRDefault="00E17F7A">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14:paraId="58AF3EB0"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1、_______________________</w:t>
      </w:r>
    </w:p>
    <w:p w14:paraId="5604BA28"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2、_______________________</w:t>
      </w:r>
    </w:p>
    <w:p w14:paraId="0E6670AB"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14:paraId="0AFD0553"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4、_______________________</w:t>
      </w:r>
    </w:p>
    <w:p w14:paraId="27C1F348"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14:paraId="569ED87D" w14:textId="77777777" w:rsidR="00402AEE" w:rsidRDefault="00E17F7A">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14:paraId="26E40A41"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1、_______________________</w:t>
      </w:r>
    </w:p>
    <w:p w14:paraId="156A2719"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2、_______________________</w:t>
      </w:r>
    </w:p>
    <w:p w14:paraId="246AA880"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3、_______________________</w:t>
      </w:r>
    </w:p>
    <w:p w14:paraId="2ACEF5BE"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4、_______________________</w:t>
      </w:r>
    </w:p>
    <w:p w14:paraId="60B63930"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14:paraId="49BCC4FF"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14:paraId="69DE4D51" w14:textId="77777777" w:rsidR="00402AEE" w:rsidRDefault="00E17F7A">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14:paraId="1048FEBC" w14:textId="77777777" w:rsidR="00402AEE" w:rsidRDefault="00E17F7A">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14:paraId="5B6131C3" w14:textId="77777777" w:rsidR="00402AEE" w:rsidRDefault="00E17F7A">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14:paraId="3ABED9E9" w14:textId="77777777" w:rsidR="00402AEE" w:rsidRDefault="00E17F7A">
      <w:pPr>
        <w:snapToGrid w:val="0"/>
        <w:spacing w:line="360" w:lineRule="auto"/>
        <w:ind w:firstLineChars="200" w:firstLine="422"/>
        <w:rPr>
          <w:rFonts w:ascii="宋体" w:hAnsi="宋体"/>
          <w:b/>
          <w:szCs w:val="21"/>
        </w:rPr>
      </w:pPr>
      <w:r>
        <w:rPr>
          <w:rFonts w:ascii="宋体" w:hAnsi="宋体" w:hint="eastAsia"/>
          <w:b/>
          <w:szCs w:val="21"/>
        </w:rPr>
        <w:t>九、验收</w:t>
      </w:r>
    </w:p>
    <w:p w14:paraId="46BA91D7"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14:paraId="7E79C8E8"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211D6A63"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14:paraId="0087266B"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十、付款方式和税费</w:t>
      </w:r>
    </w:p>
    <w:p w14:paraId="5BD9912A" w14:textId="77777777" w:rsidR="00402AEE" w:rsidRDefault="00E17F7A">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14:paraId="44A2DE3D"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14:paraId="37349145" w14:textId="77777777" w:rsidR="00402AEE" w:rsidRDefault="00E17F7A">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14:paraId="76B5C600" w14:textId="77777777" w:rsidR="00402AEE" w:rsidRDefault="00E17F7A">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14:paraId="3679E835"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十二、违约责任</w:t>
      </w:r>
    </w:p>
    <w:p w14:paraId="7DCE1CFB" w14:textId="77777777" w:rsidR="00402AEE" w:rsidRDefault="00E17F7A">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14:paraId="673AC051"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14:paraId="53F0DC6F" w14:textId="77777777" w:rsidR="00402AEE" w:rsidRDefault="00E17F7A">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14:paraId="5A457593" w14:textId="77777777" w:rsidR="00402AEE" w:rsidRDefault="00E17F7A">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14:paraId="35BC6DC8" w14:textId="77777777" w:rsidR="00402AEE" w:rsidRDefault="00E17F7A">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14:paraId="18CC6248"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14:paraId="73E328B6"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14:paraId="6C9DD609"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（1）招标文件、答疑及补充通知；</w:t>
      </w:r>
    </w:p>
    <w:p w14:paraId="7E290449"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Theme="minorEastAsia" w:hAnsiTheme="minorEastAsia"/>
          <w:szCs w:val="21"/>
        </w:rPr>
        <w:t>乙方的</w:t>
      </w:r>
      <w:r>
        <w:rPr>
          <w:rFonts w:ascii="宋体" w:hAnsi="宋体" w:hint="eastAsia"/>
          <w:szCs w:val="21"/>
        </w:rPr>
        <w:t>投标文件；</w:t>
      </w:r>
    </w:p>
    <w:p w14:paraId="06966FD1"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544C4BD0"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14:paraId="0E054ED2"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14:paraId="7CAD831C" w14:textId="77777777" w:rsidR="00402AEE" w:rsidRDefault="00E17F7A">
      <w:pPr>
        <w:pStyle w:val="ab"/>
        <w:snapToGrid w:val="0"/>
        <w:spacing w:line="360" w:lineRule="auto"/>
        <w:ind w:firstLineChars="200" w:firstLine="420"/>
        <w:rPr>
          <w:rFonts w:hAnsi="宋体"/>
          <w:szCs w:val="21"/>
        </w:rPr>
      </w:pPr>
      <w:r>
        <w:rPr>
          <w:rFonts w:hAnsi="宋体" w:hint="eastAsia"/>
          <w:szCs w:val="21"/>
        </w:rPr>
        <w:t>附件：</w:t>
      </w:r>
    </w:p>
    <w:p w14:paraId="278BCB8D"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1、《中标通知书》</w:t>
      </w:r>
    </w:p>
    <w:p w14:paraId="390C95CC"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2、《投标文件》</w:t>
      </w:r>
    </w:p>
    <w:p w14:paraId="32DB8814"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3、《招标文件》</w:t>
      </w:r>
    </w:p>
    <w:p w14:paraId="2B00405B" w14:textId="77777777" w:rsidR="00402AEE" w:rsidRDefault="00402AEE">
      <w:pPr>
        <w:snapToGrid w:val="0"/>
        <w:spacing w:line="360" w:lineRule="auto"/>
        <w:rPr>
          <w:rFonts w:ascii="宋体" w:hAnsi="宋体"/>
          <w:szCs w:val="21"/>
        </w:rPr>
      </w:pPr>
    </w:p>
    <w:p w14:paraId="43B1BBC6" w14:textId="77777777" w:rsidR="00402AEE" w:rsidRDefault="00E17F7A">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14:paraId="147D772B" w14:textId="77777777" w:rsidR="00402AEE" w:rsidRDefault="00E17F7A">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14:paraId="2C51771A" w14:textId="77777777" w:rsidR="00402AEE" w:rsidRDefault="00E17F7A">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14:paraId="4C52E90D" w14:textId="77777777" w:rsidR="00402AEE" w:rsidRDefault="00E17F7A">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14:paraId="23C371F0" w14:textId="77777777" w:rsidR="00402AEE" w:rsidRDefault="00402AEE">
      <w:pPr>
        <w:jc w:val="center"/>
        <w:rPr>
          <w:b/>
          <w:sz w:val="52"/>
          <w:szCs w:val="52"/>
        </w:rPr>
      </w:pPr>
    </w:p>
    <w:p w14:paraId="1BF6D257" w14:textId="77777777" w:rsidR="00402AEE" w:rsidRDefault="00402AEE">
      <w:pPr>
        <w:tabs>
          <w:tab w:val="left" w:pos="1875"/>
        </w:tabs>
      </w:pPr>
    </w:p>
    <w:p w14:paraId="66F01863" w14:textId="77777777" w:rsidR="00402AEE" w:rsidRDefault="00402AEE">
      <w:pPr>
        <w:tabs>
          <w:tab w:val="left" w:pos="1875"/>
        </w:tabs>
      </w:pPr>
    </w:p>
    <w:p w14:paraId="23E4846E" w14:textId="77777777" w:rsidR="00402AEE" w:rsidRDefault="00402AEE">
      <w:pPr>
        <w:tabs>
          <w:tab w:val="left" w:pos="1875"/>
        </w:tabs>
      </w:pPr>
    </w:p>
    <w:p w14:paraId="10B92A1C" w14:textId="77777777" w:rsidR="00402AEE" w:rsidRDefault="00402AEE">
      <w:pPr>
        <w:tabs>
          <w:tab w:val="left" w:pos="1875"/>
        </w:tabs>
      </w:pPr>
    </w:p>
    <w:p w14:paraId="2A9125DA" w14:textId="77777777" w:rsidR="00402AEE" w:rsidRDefault="00402AEE">
      <w:pPr>
        <w:tabs>
          <w:tab w:val="left" w:pos="1875"/>
        </w:tabs>
      </w:pPr>
    </w:p>
    <w:p w14:paraId="1D65E015" w14:textId="77777777" w:rsidR="00402AEE" w:rsidRDefault="00402AEE">
      <w:pPr>
        <w:tabs>
          <w:tab w:val="left" w:pos="1875"/>
        </w:tabs>
      </w:pPr>
    </w:p>
    <w:p w14:paraId="68524ED5" w14:textId="77777777" w:rsidR="00402AEE" w:rsidRDefault="00402AEE">
      <w:pPr>
        <w:tabs>
          <w:tab w:val="left" w:pos="1875"/>
        </w:tabs>
      </w:pPr>
    </w:p>
    <w:p w14:paraId="38A72CFA" w14:textId="77777777" w:rsidR="00402AEE" w:rsidRDefault="00402AEE">
      <w:pPr>
        <w:tabs>
          <w:tab w:val="left" w:pos="1875"/>
        </w:tabs>
      </w:pPr>
    </w:p>
    <w:p w14:paraId="0075465F" w14:textId="77777777" w:rsidR="00402AEE" w:rsidRDefault="00402AEE">
      <w:pPr>
        <w:tabs>
          <w:tab w:val="left" w:pos="1875"/>
        </w:tabs>
      </w:pPr>
    </w:p>
    <w:p w14:paraId="2E194BEE" w14:textId="77777777" w:rsidR="00402AEE" w:rsidRDefault="00402AEE">
      <w:pPr>
        <w:tabs>
          <w:tab w:val="left" w:pos="1875"/>
        </w:tabs>
      </w:pPr>
    </w:p>
    <w:p w14:paraId="1B82C3C1" w14:textId="77777777" w:rsidR="00402AEE" w:rsidRDefault="00402AEE">
      <w:pPr>
        <w:tabs>
          <w:tab w:val="left" w:pos="1875"/>
        </w:tabs>
      </w:pPr>
    </w:p>
    <w:p w14:paraId="029C7D60" w14:textId="77777777" w:rsidR="00402AEE" w:rsidRDefault="00402AEE">
      <w:pPr>
        <w:tabs>
          <w:tab w:val="left" w:pos="1875"/>
        </w:tabs>
      </w:pPr>
    </w:p>
    <w:p w14:paraId="488274D3" w14:textId="77777777" w:rsidR="00402AEE" w:rsidRDefault="00402AEE">
      <w:pPr>
        <w:tabs>
          <w:tab w:val="left" w:pos="1875"/>
        </w:tabs>
      </w:pPr>
    </w:p>
    <w:p w14:paraId="4FC8938A" w14:textId="77777777" w:rsidR="00402AEE" w:rsidRDefault="00402AEE">
      <w:pPr>
        <w:tabs>
          <w:tab w:val="left" w:pos="1875"/>
        </w:tabs>
      </w:pPr>
    </w:p>
    <w:p w14:paraId="5CD0F5DD" w14:textId="77777777" w:rsidR="00402AEE" w:rsidRDefault="00402AEE">
      <w:pPr>
        <w:tabs>
          <w:tab w:val="left" w:pos="1875"/>
        </w:tabs>
      </w:pPr>
    </w:p>
    <w:p w14:paraId="57750C3B" w14:textId="77777777" w:rsidR="00402AEE" w:rsidRDefault="00402AEE">
      <w:pPr>
        <w:tabs>
          <w:tab w:val="left" w:pos="1875"/>
        </w:tabs>
      </w:pPr>
    </w:p>
    <w:p w14:paraId="40631152" w14:textId="77777777" w:rsidR="00402AEE" w:rsidRDefault="00402AEE">
      <w:pPr>
        <w:tabs>
          <w:tab w:val="left" w:pos="1875"/>
        </w:tabs>
      </w:pPr>
    </w:p>
    <w:p w14:paraId="339C411E" w14:textId="77777777" w:rsidR="00402AEE" w:rsidRDefault="00402AEE">
      <w:pPr>
        <w:tabs>
          <w:tab w:val="left" w:pos="1875"/>
        </w:tabs>
      </w:pPr>
    </w:p>
    <w:p w14:paraId="0C7AFCEF" w14:textId="77777777" w:rsidR="00402AEE" w:rsidRDefault="00402AEE">
      <w:pPr>
        <w:tabs>
          <w:tab w:val="left" w:pos="1875"/>
        </w:tabs>
      </w:pPr>
    </w:p>
    <w:p w14:paraId="654618EA" w14:textId="77777777" w:rsidR="00402AEE" w:rsidRDefault="00402AEE">
      <w:pPr>
        <w:tabs>
          <w:tab w:val="left" w:pos="1875"/>
        </w:tabs>
      </w:pPr>
    </w:p>
    <w:p w14:paraId="4D36BCC6" w14:textId="77777777" w:rsidR="00402AEE" w:rsidRDefault="00402AEE">
      <w:pPr>
        <w:tabs>
          <w:tab w:val="left" w:pos="1875"/>
        </w:tabs>
      </w:pPr>
    </w:p>
    <w:p w14:paraId="47F4C3C2" w14:textId="77777777" w:rsidR="00402AEE" w:rsidRDefault="00402AEE">
      <w:pPr>
        <w:tabs>
          <w:tab w:val="left" w:pos="1875"/>
        </w:tabs>
      </w:pPr>
    </w:p>
    <w:p w14:paraId="1406BC6D" w14:textId="77777777" w:rsidR="00402AEE" w:rsidRDefault="00402AEE">
      <w:pPr>
        <w:tabs>
          <w:tab w:val="left" w:pos="1875"/>
        </w:tabs>
      </w:pPr>
    </w:p>
    <w:p w14:paraId="617757FE" w14:textId="77777777" w:rsidR="00402AEE" w:rsidRDefault="00402AEE">
      <w:pPr>
        <w:tabs>
          <w:tab w:val="left" w:pos="1875"/>
        </w:tabs>
      </w:pPr>
    </w:p>
    <w:p w14:paraId="3A77A688" w14:textId="77777777" w:rsidR="00402AEE" w:rsidRDefault="00402AEE">
      <w:pPr>
        <w:tabs>
          <w:tab w:val="left" w:pos="1875"/>
        </w:tabs>
      </w:pPr>
    </w:p>
    <w:p w14:paraId="1B3C8188" w14:textId="77777777" w:rsidR="00402AEE" w:rsidRDefault="00402AEE">
      <w:pPr>
        <w:tabs>
          <w:tab w:val="left" w:pos="1875"/>
        </w:tabs>
      </w:pPr>
    </w:p>
    <w:p w14:paraId="7B41F4E0" w14:textId="77777777" w:rsidR="00402AEE" w:rsidRDefault="00E17F7A">
      <w:pPr>
        <w:pStyle w:val="1"/>
      </w:pPr>
      <w:bookmarkStart w:id="963" w:name="_Toc73610161"/>
      <w:bookmarkStart w:id="964" w:name="_Toc18776"/>
      <w:r>
        <w:rPr>
          <w:rFonts w:hint="eastAsia"/>
        </w:rPr>
        <w:t>第九章</w:t>
      </w:r>
      <w:r>
        <w:rPr>
          <w:rFonts w:hint="eastAsia"/>
        </w:rPr>
        <w:t xml:space="preserve">  </w:t>
      </w:r>
      <w:r>
        <w:rPr>
          <w:rFonts w:hint="eastAsia"/>
        </w:rPr>
        <w:t>附件</w:t>
      </w:r>
      <w:bookmarkEnd w:id="963"/>
      <w:bookmarkEnd w:id="964"/>
    </w:p>
    <w:p w14:paraId="2C5C379A" w14:textId="77777777" w:rsidR="00402AEE" w:rsidRDefault="00E17F7A">
      <w:pPr>
        <w:keepNext/>
        <w:keepLines/>
        <w:jc w:val="center"/>
        <w:outlineLvl w:val="2"/>
        <w:rPr>
          <w:rFonts w:ascii="宋体" w:hAnsi="宋体"/>
          <w:b/>
          <w:bCs/>
          <w:kern w:val="0"/>
          <w:sz w:val="28"/>
          <w:szCs w:val="32"/>
        </w:rPr>
      </w:pPr>
      <w:bookmarkStart w:id="965" w:name="_Toc73610162"/>
      <w:bookmarkStart w:id="966" w:name="_Toc73613644"/>
      <w:bookmarkStart w:id="967" w:name="_Toc6040"/>
      <w:r>
        <w:rPr>
          <w:rFonts w:ascii="宋体" w:hAnsi="宋体" w:hint="eastAsia"/>
          <w:b/>
          <w:bCs/>
          <w:kern w:val="0"/>
          <w:sz w:val="28"/>
          <w:szCs w:val="32"/>
        </w:rPr>
        <w:t>一、财政部 工业和信息化部关于印发《政府采购促进中小企业发展管理办法》的通知</w:t>
      </w:r>
      <w:bookmarkEnd w:id="965"/>
      <w:bookmarkEnd w:id="966"/>
      <w:bookmarkEnd w:id="967"/>
    </w:p>
    <w:p w14:paraId="68CDDD18" w14:textId="77777777"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14:paraId="3CA7CCDE" w14:textId="77777777" w:rsidR="00402AEE" w:rsidRDefault="00E17F7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14:paraId="0C6B30C0"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739EFE6"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14:paraId="54B4FC3B" w14:textId="77777777" w:rsidR="00402AEE" w:rsidRDefault="00E17F7A">
      <w:pPr>
        <w:widowControl/>
        <w:shd w:val="clear" w:color="auto" w:fill="FFFFFF"/>
        <w:spacing w:line="360" w:lineRule="auto"/>
        <w:jc w:val="right"/>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333333"/>
          <w:kern w:val="0"/>
          <w:szCs w:val="21"/>
        </w:rPr>
        <w:t xml:space="preserve">财　　</w:t>
      </w:r>
      <w:proofErr w:type="gramEnd"/>
      <w:r>
        <w:rPr>
          <w:rFonts w:asciiTheme="minorEastAsia" w:eastAsiaTheme="minorEastAsia" w:hAnsiTheme="minorEastAsia" w:cs="宋体" w:hint="eastAsia"/>
          <w:color w:val="333333"/>
          <w:kern w:val="0"/>
          <w:szCs w:val="21"/>
        </w:rPr>
        <w:t>政　　部</w:t>
      </w:r>
    </w:p>
    <w:p w14:paraId="3E3D4DAF" w14:textId="77777777" w:rsidR="00402AEE" w:rsidRDefault="00E17F7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14:paraId="50D9FBC7" w14:textId="77777777" w:rsidR="00402AEE" w:rsidRDefault="00E17F7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14:paraId="559CECE4" w14:textId="77777777" w:rsidR="00402AEE" w:rsidRDefault="00402AEE">
      <w:pPr>
        <w:widowControl/>
        <w:shd w:val="clear" w:color="auto" w:fill="FFFFFF"/>
        <w:spacing w:line="360" w:lineRule="auto"/>
        <w:ind w:firstLine="480"/>
        <w:rPr>
          <w:rFonts w:asciiTheme="minorEastAsia" w:eastAsiaTheme="minorEastAsia" w:hAnsiTheme="minorEastAsia" w:cs="宋体"/>
          <w:color w:val="333333"/>
          <w:kern w:val="0"/>
          <w:szCs w:val="21"/>
        </w:rPr>
      </w:pPr>
    </w:p>
    <w:p w14:paraId="0038BA61" w14:textId="77777777" w:rsidR="00402AEE" w:rsidRDefault="00E17F7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14:paraId="1B52BCA9" w14:textId="77777777" w:rsidR="00402AEE" w:rsidRDefault="00402AEE">
      <w:pPr>
        <w:widowControl/>
        <w:shd w:val="clear" w:color="auto" w:fill="FFFFFF"/>
        <w:spacing w:line="360" w:lineRule="auto"/>
        <w:ind w:firstLine="480"/>
        <w:rPr>
          <w:rFonts w:asciiTheme="minorEastAsia" w:eastAsiaTheme="minorEastAsia" w:hAnsiTheme="minorEastAsia" w:cs="宋体"/>
          <w:color w:val="333333"/>
          <w:kern w:val="0"/>
          <w:szCs w:val="21"/>
        </w:rPr>
      </w:pPr>
    </w:p>
    <w:p w14:paraId="501C5352" w14:textId="77777777" w:rsidR="00402AEE" w:rsidRDefault="00E17F7A">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14:paraId="69B5544B" w14:textId="77777777" w:rsidR="00402AEE" w:rsidRDefault="00402AEE">
      <w:pPr>
        <w:widowControl/>
        <w:shd w:val="clear" w:color="auto" w:fill="FFFFFF"/>
        <w:spacing w:line="360" w:lineRule="auto"/>
        <w:ind w:firstLine="480"/>
        <w:rPr>
          <w:rFonts w:asciiTheme="minorEastAsia" w:eastAsiaTheme="minorEastAsia" w:hAnsiTheme="minorEastAsia" w:cs="宋体"/>
          <w:color w:val="333333"/>
          <w:kern w:val="0"/>
          <w:szCs w:val="21"/>
        </w:rPr>
      </w:pPr>
    </w:p>
    <w:p w14:paraId="6C6FA37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14:paraId="11DF5E2F"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12CE30D"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14:paraId="720F497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14:paraId="4F82D2C4"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14:paraId="68DC965F"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14:paraId="7181AD4D"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14:paraId="16E2474E"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14:paraId="01D63735"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14:paraId="1210A4C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政府采购活动，联合体各方均为中小企业的，联合体视同中小企业。其中，联合体各方均为小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的，联合体视同小微企业。</w:t>
      </w:r>
    </w:p>
    <w:p w14:paraId="238D31F2"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AC1D35F"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8D6E822"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14:paraId="67944DAB"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14:paraId="3F7499EC"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14:paraId="7741D5C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14:paraId="33B3852B"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14:paraId="090893EC"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14:paraId="291F7B4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14:paraId="37C95BFD"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14:paraId="42DAC2C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的比例不低于60%。预留份额通过下列措施进行：</w:t>
      </w:r>
    </w:p>
    <w:p w14:paraId="5D6F9CF7"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w:t>
      </w:r>
    </w:p>
    <w:p w14:paraId="1DE5AAE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采购活动，且联合体中中小企业承担的部分达到一定比例；</w:t>
      </w:r>
    </w:p>
    <w:p w14:paraId="0EDA9E2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14:paraId="73F26BD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14:paraId="362065AF"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报价给予6%—10%（工程项目为3%—5%）的扣除，用扣除后的价格参加评审。适用招标投标法的政府采购工程建设项目，采用综合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采用低价优先法计算价格分的，评标时应当在采用原报价进行评分的基础上增加其价格得分的3%—5%作为其价格分。</w:t>
      </w:r>
    </w:p>
    <w:p w14:paraId="13E9BC2D"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组成联合体或者允许大中型企业向一家或者多家小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分包的采购项目，对于联合协议或者分包意向协议约定小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采用低价优先法计算价格分的，评标时应当在采用原报价进行评分的基础上增加其价格得分的1%—2%作为其价格分。组成联合体或者接受分包的小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与联合体内其他企业、分包企业之间存在直接控股、管理关系的，不享受价格扣除优惠政策。</w:t>
      </w:r>
    </w:p>
    <w:p w14:paraId="08E4B66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936862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BC46B5E"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4957C4A6"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14:paraId="471FE36E"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面向中小企业采购，以及相关标的及预算金额；</w:t>
      </w:r>
    </w:p>
    <w:p w14:paraId="2D64C59C"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或者合同分包的，明确联合协议或者分包意向协议中中小企业合同金额应当达到的比例，并作为供应商资格条件；</w:t>
      </w:r>
    </w:p>
    <w:p w14:paraId="0DFDB290"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14:paraId="58B7FD53"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不得将合同分包给大中型企业，中型企业不得将合同分包给大型企业；</w:t>
      </w:r>
    </w:p>
    <w:p w14:paraId="257E5024"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14:paraId="79D539A2"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14:paraId="041103C7"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14:paraId="1BCA8997"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w:t>
      </w:r>
      <w:proofErr w:type="gramStart"/>
      <w:r>
        <w:rPr>
          <w:rFonts w:asciiTheme="minorEastAsia" w:eastAsiaTheme="minorEastAsia" w:hAnsiTheme="minorEastAsia" w:cs="宋体" w:hint="eastAsia"/>
          <w:color w:val="333333"/>
          <w:kern w:val="0"/>
          <w:szCs w:val="21"/>
        </w:rPr>
        <w:t>商享受</w:t>
      </w:r>
      <w:proofErr w:type="gramEnd"/>
      <w:r>
        <w:rPr>
          <w:rFonts w:asciiTheme="minorEastAsia" w:eastAsiaTheme="minorEastAsia" w:hAnsiTheme="minorEastAsia" w:cs="宋体" w:hint="eastAsia"/>
          <w:color w:val="333333"/>
          <w:kern w:val="0"/>
          <w:szCs w:val="21"/>
        </w:rPr>
        <w:t>本办法规定的中小企业扶持政策的，采购人、采购代理机构应当随中标、成交结果公开中标、成交供应商的《中小企业声明函》。</w:t>
      </w:r>
    </w:p>
    <w:p w14:paraId="440D245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14:paraId="4738308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或者合同分包等措施签订的采购合同，应当明确标注本合同为中小企业预留合同。其中，要求以联合体形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采购活动或者合同分包的，应当将联合协议或者分包意向协议作为采购合同的组成部分。</w:t>
      </w:r>
    </w:p>
    <w:p w14:paraId="51AAFF8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w:t>
      </w:r>
      <w:proofErr w:type="gramStart"/>
      <w:r>
        <w:rPr>
          <w:rFonts w:asciiTheme="minorEastAsia" w:eastAsiaTheme="minorEastAsia" w:hAnsiTheme="minorEastAsia" w:cs="宋体" w:hint="eastAsia"/>
          <w:color w:val="333333"/>
          <w:kern w:val="0"/>
          <w:szCs w:val="21"/>
        </w:rPr>
        <w:t>规</w:t>
      </w:r>
      <w:proofErr w:type="gramEnd"/>
      <w:r>
        <w:rPr>
          <w:rFonts w:asciiTheme="minorEastAsia" w:eastAsiaTheme="minorEastAsia" w:hAnsiTheme="minorEastAsia" w:cs="宋体" w:hint="eastAsia"/>
          <w:color w:val="333333"/>
          <w:kern w:val="0"/>
          <w:szCs w:val="21"/>
        </w:rPr>
        <w:t>通过政府采购合同融资。</w:t>
      </w:r>
    </w:p>
    <w:p w14:paraId="281A3012"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w:t>
      </w:r>
      <w:proofErr w:type="gramStart"/>
      <w:r>
        <w:rPr>
          <w:rFonts w:asciiTheme="minorEastAsia" w:eastAsiaTheme="minorEastAsia" w:hAnsiTheme="minorEastAsia" w:cs="宋体" w:hint="eastAsia"/>
          <w:color w:val="333333"/>
          <w:kern w:val="0"/>
          <w:szCs w:val="21"/>
        </w:rPr>
        <w:t>商注册</w:t>
      </w:r>
      <w:proofErr w:type="gramEnd"/>
      <w:r>
        <w:rPr>
          <w:rFonts w:asciiTheme="minorEastAsia" w:eastAsiaTheme="minorEastAsia" w:hAnsiTheme="minorEastAsia" w:cs="宋体" w:hint="eastAsia"/>
          <w:color w:val="333333"/>
          <w:kern w:val="0"/>
          <w:szCs w:val="21"/>
        </w:rPr>
        <w:t>登记所在地的县级以上人民政府中小企业主管部门负责。</w:t>
      </w:r>
    </w:p>
    <w:p w14:paraId="0FB2DB57"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14:paraId="5B953FF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07C2E84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w:t>
      </w:r>
      <w:proofErr w:type="gramStart"/>
      <w:r>
        <w:rPr>
          <w:rFonts w:asciiTheme="minorEastAsia" w:eastAsiaTheme="minorEastAsia" w:hAnsiTheme="minorEastAsia" w:cs="宋体" w:hint="eastAsia"/>
          <w:color w:val="333333"/>
          <w:kern w:val="0"/>
          <w:szCs w:val="21"/>
        </w:rPr>
        <w:t>网公开</w:t>
      </w:r>
      <w:proofErr w:type="gramEnd"/>
      <w:r>
        <w:rPr>
          <w:rFonts w:asciiTheme="minorEastAsia" w:eastAsiaTheme="minorEastAsia" w:hAnsiTheme="minorEastAsia" w:cs="宋体" w:hint="eastAsia"/>
          <w:color w:val="333333"/>
          <w:kern w:val="0"/>
          <w:szCs w:val="21"/>
        </w:rPr>
        <w:t>预留项目执行情况（附2）。未达到本办法规定的预留份额比例的，应当</w:t>
      </w:r>
      <w:proofErr w:type="gramStart"/>
      <w:r>
        <w:rPr>
          <w:rFonts w:asciiTheme="minorEastAsia" w:eastAsiaTheme="minorEastAsia" w:hAnsiTheme="minorEastAsia" w:cs="宋体" w:hint="eastAsia"/>
          <w:color w:val="333333"/>
          <w:kern w:val="0"/>
          <w:szCs w:val="21"/>
        </w:rPr>
        <w:t>作出</w:t>
      </w:r>
      <w:proofErr w:type="gramEnd"/>
      <w:r>
        <w:rPr>
          <w:rFonts w:asciiTheme="minorEastAsia" w:eastAsiaTheme="minorEastAsia" w:hAnsiTheme="minorEastAsia" w:cs="宋体" w:hint="eastAsia"/>
          <w:color w:val="333333"/>
          <w:kern w:val="0"/>
          <w:szCs w:val="21"/>
        </w:rPr>
        <w:t>说明。</w:t>
      </w:r>
    </w:p>
    <w:p w14:paraId="5B54C813"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E8C5F2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w:t>
      </w:r>
      <w:proofErr w:type="gramStart"/>
      <w:r>
        <w:rPr>
          <w:rFonts w:asciiTheme="minorEastAsia" w:eastAsiaTheme="minorEastAsia" w:hAnsiTheme="minorEastAsia" w:cs="宋体" w:hint="eastAsia"/>
          <w:color w:val="333333"/>
          <w:kern w:val="0"/>
          <w:szCs w:val="21"/>
        </w:rPr>
        <w:t>商按照</w:t>
      </w:r>
      <w:proofErr w:type="gramEnd"/>
      <w:r>
        <w:rPr>
          <w:rFonts w:asciiTheme="minorEastAsia" w:eastAsiaTheme="minorEastAsia" w:hAnsiTheme="minorEastAsia" w:cs="宋体" w:hint="eastAsia"/>
          <w:color w:val="333333"/>
          <w:kern w:val="0"/>
          <w:szCs w:val="21"/>
        </w:rPr>
        <w:t>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不实的，属于提供虚假材料谋取中标、成交，依照《中华人民共和国政府采购法》等国家有关规定追究相应责任。</w:t>
      </w:r>
    </w:p>
    <w:p w14:paraId="4A2B951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不实的，属于弄虚作假骗取中标，依照《中华人民共和国招标投标法》等国家有关规定追究相应责任。</w:t>
      </w:r>
    </w:p>
    <w:p w14:paraId="0502799B"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AFFED46"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14:paraId="573E7896"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14:paraId="12A4EA63"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14:paraId="5BC08DE9" w14:textId="77777777" w:rsidR="00402AEE" w:rsidRDefault="00E17F7A">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14:paraId="05111B75" w14:textId="77777777" w:rsidR="00402AEE" w:rsidRDefault="00402AEE">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14:paraId="7C571BFC" w14:textId="77777777" w:rsidR="00402AEE" w:rsidRDefault="00402AEE">
      <w:pPr>
        <w:spacing w:line="360" w:lineRule="auto"/>
        <w:rPr>
          <w:rFonts w:asciiTheme="minorEastAsia" w:eastAsiaTheme="minorEastAsia" w:hAnsiTheme="minorEastAsia"/>
          <w:szCs w:val="21"/>
        </w:rPr>
      </w:pPr>
    </w:p>
    <w:p w14:paraId="34D99380" w14:textId="77777777" w:rsidR="00402AEE" w:rsidRDefault="00E17F7A">
      <w:pPr>
        <w:keepNext/>
        <w:keepLines/>
        <w:jc w:val="center"/>
        <w:outlineLvl w:val="2"/>
        <w:rPr>
          <w:rFonts w:ascii="宋体" w:hAnsi="宋体"/>
          <w:b/>
          <w:bCs/>
          <w:kern w:val="0"/>
          <w:sz w:val="28"/>
          <w:szCs w:val="32"/>
        </w:rPr>
      </w:pPr>
      <w:bookmarkStart w:id="968" w:name="_Toc573"/>
      <w:bookmarkStart w:id="969" w:name="_Toc73613645"/>
      <w:bookmarkStart w:id="970" w:name="_Toc73610163"/>
      <w:r>
        <w:rPr>
          <w:rFonts w:ascii="宋体" w:hAnsi="宋体" w:hint="eastAsia"/>
          <w:b/>
          <w:bCs/>
          <w:kern w:val="0"/>
          <w:sz w:val="28"/>
          <w:szCs w:val="32"/>
        </w:rPr>
        <w:t>二、关于印发中小企业划型标准规定的通知</w:t>
      </w:r>
      <w:bookmarkEnd w:id="968"/>
      <w:bookmarkEnd w:id="969"/>
      <w:bookmarkEnd w:id="970"/>
    </w:p>
    <w:p w14:paraId="19FC6035" w14:textId="77777777"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14:paraId="02038868" w14:textId="77777777" w:rsidR="00402AEE" w:rsidRDefault="00E17F7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C94A544" w14:textId="77777777" w:rsidR="00402AEE" w:rsidRDefault="00E17F7A">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国家发展和改革委员会　财政部</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二○一一年六月十八日</w:t>
      </w:r>
    </w:p>
    <w:p w14:paraId="4D951758" w14:textId="77777777"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14:paraId="6BAD5C30" w14:textId="77777777" w:rsidR="00402AEE" w:rsidRDefault="00E17F7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14:paraId="74B699BE" w14:textId="77777777" w:rsidR="00402AEE" w:rsidRDefault="00402AEE">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14:paraId="1C34F50D" w14:textId="77777777" w:rsidR="00402AEE" w:rsidRDefault="00E17F7A">
      <w:pPr>
        <w:keepNext/>
        <w:keepLines/>
        <w:jc w:val="center"/>
        <w:outlineLvl w:val="2"/>
        <w:rPr>
          <w:rFonts w:asciiTheme="minorEastAsia" w:eastAsiaTheme="minorEastAsia" w:hAnsiTheme="minorEastAsia"/>
          <w:b/>
          <w:bCs/>
          <w:kern w:val="0"/>
          <w:sz w:val="28"/>
          <w:szCs w:val="32"/>
        </w:rPr>
      </w:pPr>
      <w:bookmarkStart w:id="971" w:name="_Toc73610164"/>
      <w:bookmarkStart w:id="972" w:name="_Toc73613646"/>
      <w:bookmarkStart w:id="973"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971"/>
      <w:bookmarkEnd w:id="972"/>
      <w:r>
        <w:rPr>
          <w:rFonts w:asciiTheme="minorEastAsia" w:eastAsiaTheme="minorEastAsia" w:hAnsiTheme="minorEastAsia"/>
          <w:b/>
          <w:kern w:val="0"/>
          <w:sz w:val="28"/>
          <w:szCs w:val="32"/>
        </w:rPr>
        <w:t> </w:t>
      </w:r>
      <w:bookmarkEnd w:id="973"/>
    </w:p>
    <w:p w14:paraId="36A9C445"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14:paraId="29DB6F06"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623EF87E"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4CFE646"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56C1BF81"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61DC9AEB"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14:paraId="67300827" w14:textId="77777777" w:rsidR="00402AEE" w:rsidRDefault="00402AEE">
      <w:pPr>
        <w:widowControl/>
        <w:spacing w:line="360" w:lineRule="auto"/>
        <w:jc w:val="center"/>
        <w:rPr>
          <w:rFonts w:asciiTheme="minorEastAsia" w:eastAsiaTheme="minorEastAsia" w:hAnsiTheme="minorEastAsia" w:cs="宋体"/>
          <w:b/>
          <w:bCs/>
          <w:kern w:val="0"/>
          <w:szCs w:val="21"/>
        </w:rPr>
      </w:pPr>
    </w:p>
    <w:p w14:paraId="38B5B7C1"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2E573D0F" w14:textId="77777777" w:rsidR="00402AEE" w:rsidRDefault="00402AEE">
      <w:pPr>
        <w:widowControl/>
        <w:spacing w:line="360" w:lineRule="auto"/>
        <w:jc w:val="left"/>
        <w:rPr>
          <w:rFonts w:asciiTheme="minorEastAsia" w:eastAsiaTheme="minorEastAsia" w:hAnsiTheme="minorEastAsia" w:cs="宋体"/>
          <w:kern w:val="0"/>
          <w:szCs w:val="21"/>
        </w:rPr>
      </w:pPr>
    </w:p>
    <w:p w14:paraId="63CE2909" w14:textId="77777777" w:rsidR="00402AEE" w:rsidRDefault="00E17F7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7092E22"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二、本办法适用对象为在中华人民共和国境内依法设立的各种组织形式的法人企业或单位。个体工商户参照本办法进行划分。</w:t>
      </w:r>
    </w:p>
    <w:p w14:paraId="363BD5D3"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086C2B7"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w:t>
      </w:r>
      <w:proofErr w:type="gramStart"/>
      <w:r>
        <w:rPr>
          <w:rFonts w:asciiTheme="minorEastAsia" w:eastAsiaTheme="minorEastAsia" w:hAnsiTheme="minorEastAsia" w:cs="宋体"/>
          <w:kern w:val="0"/>
          <w:szCs w:val="21"/>
        </w:rPr>
        <w:t>微型等</w:t>
      </w:r>
      <w:proofErr w:type="gramEnd"/>
      <w:r>
        <w:rPr>
          <w:rFonts w:asciiTheme="minorEastAsia" w:eastAsiaTheme="minorEastAsia" w:hAnsiTheme="minorEastAsia" w:cs="宋体"/>
          <w:kern w:val="0"/>
          <w:szCs w:val="21"/>
        </w:rPr>
        <w:t>四种类型。具体划分标准见附表。</w:t>
      </w:r>
    </w:p>
    <w:p w14:paraId="3CE8AFC3"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w:t>
      </w:r>
      <w:proofErr w:type="gramStart"/>
      <w:r>
        <w:rPr>
          <w:rFonts w:asciiTheme="minorEastAsia" w:eastAsiaTheme="minorEastAsia" w:hAnsiTheme="minorEastAsia" w:cs="宋体"/>
          <w:kern w:val="0"/>
          <w:szCs w:val="21"/>
        </w:rPr>
        <w:t>定报统计</w:t>
      </w:r>
      <w:proofErr w:type="gramEnd"/>
      <w:r>
        <w:rPr>
          <w:rFonts w:asciiTheme="minorEastAsia" w:eastAsiaTheme="minorEastAsia" w:hAnsiTheme="minorEastAsia" w:cs="宋体"/>
          <w:kern w:val="0"/>
          <w:szCs w:val="21"/>
        </w:rPr>
        <w:t>原则上不进行调整。</w:t>
      </w:r>
    </w:p>
    <w:p w14:paraId="45AB980B" w14:textId="77777777" w:rsidR="00402AEE" w:rsidRDefault="00E17F7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62F4AD6B" w14:textId="77777777" w:rsidR="00402AEE" w:rsidRDefault="00402AEE">
      <w:pPr>
        <w:widowControl/>
        <w:spacing w:line="360" w:lineRule="auto"/>
        <w:jc w:val="left"/>
        <w:rPr>
          <w:rFonts w:asciiTheme="minorEastAsia" w:eastAsiaTheme="minorEastAsia" w:hAnsiTheme="minorEastAsia" w:cs="宋体"/>
          <w:kern w:val="0"/>
          <w:szCs w:val="21"/>
        </w:rPr>
      </w:pPr>
    </w:p>
    <w:p w14:paraId="5FADD064"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2A206319"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37867699" w14:textId="77777777" w:rsidR="00402AEE" w:rsidRDefault="00402AEE">
      <w:pPr>
        <w:widowControl/>
        <w:spacing w:line="360" w:lineRule="auto"/>
        <w:jc w:val="left"/>
        <w:rPr>
          <w:rFonts w:asciiTheme="minorEastAsia" w:eastAsiaTheme="minorEastAsia" w:hAnsiTheme="minorEastAsia" w:cs="宋体"/>
          <w:kern w:val="0"/>
          <w:szCs w:val="21"/>
        </w:rPr>
      </w:pPr>
    </w:p>
    <w:p w14:paraId="3C808E1E"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2AD8FA21"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10086AC"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C3B67A6"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14:paraId="3E042C1D"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11D2216"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15B17FC2"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仓储业所包括的行业中类，根据《国民经济行业分类》（GB/T 4754—2017）调整为“通用仓储，低温仓储，危险品仓储，谷物、棉花等农产品仓储，中药材仓储和其他仓储业”。</w:t>
      </w:r>
    </w:p>
    <w:p w14:paraId="557F002E" w14:textId="77777777" w:rsidR="00402AEE" w:rsidRDefault="00402AEE">
      <w:pPr>
        <w:widowControl/>
        <w:spacing w:line="360" w:lineRule="auto"/>
        <w:jc w:val="left"/>
        <w:rPr>
          <w:rFonts w:asciiTheme="minorEastAsia" w:eastAsiaTheme="minorEastAsia" w:hAnsiTheme="minorEastAsia" w:cs="宋体"/>
          <w:kern w:val="0"/>
          <w:szCs w:val="21"/>
        </w:rPr>
      </w:pPr>
    </w:p>
    <w:p w14:paraId="0436C23A"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14:paraId="43C5D28F"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402AEE" w14:paraId="19E11AB1" w14:textId="77777777">
        <w:trPr>
          <w:trHeight w:hRule="exact" w:val="622"/>
          <w:jc w:val="center"/>
        </w:trPr>
        <w:tc>
          <w:tcPr>
            <w:tcW w:w="2113" w:type="dxa"/>
            <w:tcBorders>
              <w:top w:val="single" w:sz="4" w:space="0" w:color="auto"/>
              <w:left w:val="nil"/>
              <w:bottom w:val="single" w:sz="4" w:space="0" w:color="auto"/>
              <w:right w:val="single" w:sz="4" w:space="0" w:color="auto"/>
            </w:tcBorders>
            <w:vAlign w:val="center"/>
          </w:tcPr>
          <w:p w14:paraId="172B873A" w14:textId="77777777" w:rsidR="00402AEE" w:rsidRDefault="00E17F7A">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14:paraId="7BEF7649"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14:paraId="2C99D3E5"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14:paraId="2462B7F5"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14:paraId="7A37FB95"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14:paraId="50BB6B34"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14:paraId="410C8F45"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402AEE" w14:paraId="1AC03603" w14:textId="77777777">
        <w:trPr>
          <w:trHeight w:hRule="exact" w:val="397"/>
          <w:jc w:val="center"/>
        </w:trPr>
        <w:tc>
          <w:tcPr>
            <w:tcW w:w="2113" w:type="dxa"/>
            <w:tcBorders>
              <w:top w:val="nil"/>
              <w:left w:val="nil"/>
              <w:bottom w:val="single" w:sz="4" w:space="0" w:color="auto"/>
              <w:right w:val="single" w:sz="4" w:space="0" w:color="auto"/>
            </w:tcBorders>
            <w:vAlign w:val="center"/>
          </w:tcPr>
          <w:p w14:paraId="6BC9BCDC"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14:paraId="355F257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E2DA65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58533C7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14:paraId="0C43411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14:paraId="0B24575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14:paraId="0C3650A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402AEE" w14:paraId="084B7777"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5AE4DECA"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14:paraId="1943D3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5A05B57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280F016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14:paraId="62B5933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14:paraId="6ADDE47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14:paraId="5D93C07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14:paraId="37B5472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232C8BA"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14B5FC4"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43A58DA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413873B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14:paraId="2DBC51A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14:paraId="2C955E8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14:paraId="7957C88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402AEE" w14:paraId="142A678E"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40766D2B"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14:paraId="1A46DC9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14:paraId="2B89821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14:paraId="55519D0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14:paraId="3700FC9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14:paraId="3BE7F74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14:paraId="4D06AD1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402AEE" w14:paraId="291E3E16"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9D36829"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7E4FC1DC"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14:paraId="54CD146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5A937FA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14:paraId="67957FF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14:paraId="6D5AED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14:paraId="5446545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402AEE" w14:paraId="0A515681"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0840997A"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14:paraId="314C9BB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62FF60E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7A353D1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14:paraId="67752D3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14:paraId="15536D4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14:paraId="3C93B9F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402AEE" w14:paraId="3E452CC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D704151"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686B1F2"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78654B9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6111759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14:paraId="75D8C90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14:paraId="18A584C3" w14:textId="77777777" w:rsidR="00402AEE" w:rsidRDefault="00E17F7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14:paraId="20E2F7B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402AEE" w14:paraId="15D2FFED"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7ED2875B"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14:paraId="6D9FA47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207482F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30D0A6E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4F9ED03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14:paraId="1AA6BCF4" w14:textId="77777777" w:rsidR="00402AEE" w:rsidRDefault="00E17F7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14:paraId="09AB907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6D8A81B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AB0EBE1"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50560D33"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0453E0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4B69B74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14:paraId="31AA3BF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14:paraId="6ACAA27B" w14:textId="77777777" w:rsidR="00402AEE" w:rsidRDefault="00E17F7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14:paraId="7AC8344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5BE626A7"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759E9E3E"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14:paraId="6129B83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88D146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7753DDD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14:paraId="6772BD6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14:paraId="37D8DDB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14:paraId="15BF03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14:paraId="37523879"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765AF55"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304217B"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508517B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CECA66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14:paraId="3DB76CE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14:paraId="40D953A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14:paraId="6C69F11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402AEE" w14:paraId="2B2849BE"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684D5A63"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14:paraId="7A917F6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3AD15A6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0C86D08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14:paraId="2AF9B497"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14:paraId="4891C28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14:paraId="1AE054F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14:paraId="7B22BD67"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3A1D8D6"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33086947"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64BB92F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0B022D8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14:paraId="6D9A64E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14:paraId="571E7E6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14:paraId="47E36EE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737CDFD5"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7EC913AC"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14:paraId="0304A60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6462D7E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3F008B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14:paraId="12E4AC4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14:paraId="69B0E43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14:paraId="42312C4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14:paraId="4267D7DB"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8A3DD20"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6166DA15"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41C9401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60AC210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14:paraId="467CA4C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14:paraId="36CA0A7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14:paraId="000106A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07AAA255"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24D0BB16"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14:paraId="76A60A1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5ADEF38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363202D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37A31EA3"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07DB1FB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7C5C9AC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6CF8D96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82248DB"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651D952"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5D0AD78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03FA835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14:paraId="3C8CCC9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14:paraId="0092652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14:paraId="0B3E380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5A313BB1"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21B96734"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14:paraId="60B8EDD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318A051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16F0FF1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3678069A"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35A2209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27C8B76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291407BE"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DCBDB81"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0B0B46A"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606041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7FD818C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14:paraId="203AC27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14:paraId="094385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14:paraId="7E554A6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78A6E16A"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0079D207"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14:paraId="5C7B0D6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77BD8DA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3DF0C45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14:paraId="58A93B1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14:paraId="6F4D848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0BE2035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48CCA5CB"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522A448"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D0532E7"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B7E8C1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60D1A68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14:paraId="65EE3DC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14:paraId="7FC569C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14:paraId="53784A7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3BEFD678"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14:paraId="6E01474B" w14:textId="77777777" w:rsidR="00402AEE" w:rsidRDefault="00E17F7A">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14:paraId="4218ED5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5155645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53F7399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4E6A3E56"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5CE63E3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07ED76B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3B6DA64C"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7B0395D4" w14:textId="77777777" w:rsidR="00402AEE" w:rsidRDefault="00402AEE">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14:paraId="5397D6D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031A7EA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2A7A9B0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14:paraId="3C9914E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14:paraId="57C40B2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14:paraId="16EDCA1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402AEE" w14:paraId="7C8A58C8" w14:textId="77777777">
        <w:trPr>
          <w:trHeight w:hRule="exact" w:val="340"/>
          <w:jc w:val="center"/>
        </w:trPr>
        <w:tc>
          <w:tcPr>
            <w:tcW w:w="2113" w:type="dxa"/>
            <w:vMerge w:val="restart"/>
            <w:tcBorders>
              <w:top w:val="nil"/>
              <w:left w:val="nil"/>
              <w:bottom w:val="single" w:sz="4" w:space="0" w:color="auto"/>
              <w:right w:val="single" w:sz="4" w:space="0" w:color="auto"/>
            </w:tcBorders>
            <w:vAlign w:val="center"/>
          </w:tcPr>
          <w:p w14:paraId="78918D52"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14:paraId="02E7693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14:paraId="02BC488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14:paraId="0C3681C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14:paraId="221DF5B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14:paraId="7267A5A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14:paraId="0D4A758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48DD5E78"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627CF414"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6EAC942E"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14:paraId="6DBD9EA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E7C1C8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14:paraId="1A60036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14:paraId="706F200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14:paraId="722D247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402AEE" w14:paraId="187D51A3" w14:textId="77777777">
        <w:trPr>
          <w:trHeight w:hRule="exact" w:val="340"/>
          <w:jc w:val="center"/>
        </w:trPr>
        <w:tc>
          <w:tcPr>
            <w:tcW w:w="2113" w:type="dxa"/>
            <w:vMerge w:val="restart"/>
            <w:tcBorders>
              <w:top w:val="nil"/>
              <w:left w:val="nil"/>
              <w:bottom w:val="single" w:sz="4" w:space="0" w:color="auto"/>
              <w:right w:val="single" w:sz="4" w:space="0" w:color="auto"/>
            </w:tcBorders>
            <w:vAlign w:val="center"/>
          </w:tcPr>
          <w:p w14:paraId="6F7E0F10"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14:paraId="5214C11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0141496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40A8F1E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14:paraId="2C54A80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14:paraId="46BDC3B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14:paraId="790A3AC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402AEE" w14:paraId="22F9E97A"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1AB1AB5D"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2D07DDC3"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21D3468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4146585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14:paraId="42B85953"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14:paraId="35479CD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14:paraId="1757EBB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402AEE" w14:paraId="3AF34595" w14:textId="77777777">
        <w:trPr>
          <w:trHeight w:hRule="exact" w:val="340"/>
          <w:jc w:val="center"/>
        </w:trPr>
        <w:tc>
          <w:tcPr>
            <w:tcW w:w="2113" w:type="dxa"/>
            <w:vMerge w:val="restart"/>
            <w:tcBorders>
              <w:top w:val="nil"/>
              <w:left w:val="nil"/>
              <w:bottom w:val="single" w:sz="4" w:space="0" w:color="auto"/>
              <w:right w:val="single" w:sz="4" w:space="0" w:color="auto"/>
            </w:tcBorders>
            <w:vAlign w:val="center"/>
          </w:tcPr>
          <w:p w14:paraId="687EB0AE"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14:paraId="5F4CE85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247B19D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219C2A9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7F1A0378"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24040A0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4A019D1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5A868FBD"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21C125A5"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9CDED7B"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14:paraId="3C1C468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23CB51E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14:paraId="4A12247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14:paraId="350D0A3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14:paraId="504DFA4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402AEE" w14:paraId="1C4FA912" w14:textId="77777777">
        <w:trPr>
          <w:trHeight w:hRule="exact" w:val="397"/>
          <w:jc w:val="center"/>
        </w:trPr>
        <w:tc>
          <w:tcPr>
            <w:tcW w:w="2113" w:type="dxa"/>
            <w:tcBorders>
              <w:top w:val="nil"/>
              <w:left w:val="nil"/>
              <w:bottom w:val="single" w:sz="4" w:space="0" w:color="auto"/>
              <w:right w:val="single" w:sz="4" w:space="0" w:color="auto"/>
            </w:tcBorders>
            <w:vAlign w:val="center"/>
          </w:tcPr>
          <w:p w14:paraId="774536B9"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lastRenderedPageBreak/>
              <w:t>其他未列明行业 *</w:t>
            </w:r>
          </w:p>
        </w:tc>
        <w:tc>
          <w:tcPr>
            <w:tcW w:w="1369" w:type="dxa"/>
            <w:tcBorders>
              <w:top w:val="nil"/>
              <w:left w:val="nil"/>
              <w:bottom w:val="single" w:sz="4" w:space="0" w:color="auto"/>
              <w:right w:val="single" w:sz="4" w:space="0" w:color="auto"/>
            </w:tcBorders>
            <w:vAlign w:val="center"/>
          </w:tcPr>
          <w:p w14:paraId="35515B1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14:paraId="0D20027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14:paraId="200BF7F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14:paraId="06345297"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14:paraId="2051238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14:paraId="63CBCBA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3715D941"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5C3C518D"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14:paraId="11117E3E"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24D934"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BAD8113" w14:textId="77777777" w:rsidR="00402AEE" w:rsidRDefault="00402AEE">
      <w:pPr>
        <w:spacing w:line="360" w:lineRule="auto"/>
        <w:rPr>
          <w:rFonts w:asciiTheme="minorEastAsia" w:eastAsiaTheme="minorEastAsia" w:hAnsiTheme="minorEastAsia"/>
          <w:szCs w:val="21"/>
        </w:rPr>
      </w:pPr>
    </w:p>
    <w:p w14:paraId="1A3D7FEF" w14:textId="77777777" w:rsidR="00402AEE" w:rsidRDefault="00E17F7A">
      <w:pPr>
        <w:keepNext/>
        <w:keepLines/>
        <w:jc w:val="center"/>
        <w:outlineLvl w:val="2"/>
        <w:rPr>
          <w:rFonts w:ascii="宋体" w:hAnsi="宋体"/>
          <w:b/>
          <w:bCs/>
          <w:kern w:val="0"/>
          <w:sz w:val="28"/>
          <w:szCs w:val="32"/>
        </w:rPr>
      </w:pPr>
      <w:bookmarkStart w:id="974" w:name="_Toc73610165"/>
      <w:bookmarkStart w:id="975" w:name="_Toc73613647"/>
      <w:bookmarkStart w:id="976" w:name="_Toc3474"/>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74"/>
      <w:bookmarkEnd w:id="975"/>
      <w:bookmarkEnd w:id="976"/>
      <w:r>
        <w:rPr>
          <w:rFonts w:ascii="宋体" w:hAnsi="宋体"/>
          <w:b/>
          <w:bCs/>
          <w:kern w:val="0"/>
          <w:sz w:val="28"/>
          <w:szCs w:val="32"/>
        </w:rPr>
        <w:t xml:space="preserve"> </w:t>
      </w:r>
    </w:p>
    <w:p w14:paraId="4461B8FC" w14:textId="77777777"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14:paraId="7402681F"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B615F88"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019A9809"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22C74A84"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52827B1A"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72B96EEB"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14:paraId="4EE1270E"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14:paraId="2EA41D54"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6905DFCD"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w:t>
      </w:r>
      <w:proofErr w:type="gramStart"/>
      <w:r>
        <w:rPr>
          <w:rFonts w:asciiTheme="minorEastAsia" w:eastAsiaTheme="minorEastAsia" w:hAnsiTheme="minorEastAsia" w:cs="宋体" w:hint="eastAsia"/>
          <w:kern w:val="0"/>
          <w:szCs w:val="21"/>
        </w:rPr>
        <w:t>定劳动</w:t>
      </w:r>
      <w:proofErr w:type="gramEnd"/>
      <w:r>
        <w:rPr>
          <w:rFonts w:asciiTheme="minorEastAsia" w:eastAsiaTheme="minorEastAsia" w:hAnsiTheme="minorEastAsia" w:cs="宋体" w:hint="eastAsia"/>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67B5D5"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Theme="minorEastAsia" w:eastAsiaTheme="minorEastAsia" w:hAnsiTheme="minorEastAsia" w:cs="宋体" w:hint="eastAsia"/>
          <w:kern w:val="0"/>
          <w:szCs w:val="21"/>
        </w:rPr>
        <w:t>函内容</w:t>
      </w:r>
      <w:proofErr w:type="gramEnd"/>
      <w:r>
        <w:rPr>
          <w:rFonts w:asciiTheme="minorEastAsia" w:eastAsiaTheme="minorEastAsia" w:hAnsiTheme="minorEastAsia" w:cs="宋体" w:hint="eastAsia"/>
          <w:kern w:val="0"/>
          <w:szCs w:val="21"/>
        </w:rPr>
        <w:t>的材料。</w:t>
      </w:r>
    </w:p>
    <w:p w14:paraId="22B7779C"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73745D3B"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52299E2A"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1A5834E"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65AB1D34"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08C33DF"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DAEE600"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49BA6EBB"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1036E8E2"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2590DDA0" w14:textId="77777777" w:rsidR="00402AEE" w:rsidRDefault="00402AEE">
      <w:pPr>
        <w:widowControl/>
        <w:spacing w:line="360" w:lineRule="auto"/>
        <w:jc w:val="right"/>
        <w:rPr>
          <w:rFonts w:asciiTheme="minorEastAsia" w:eastAsiaTheme="minorEastAsia" w:hAnsiTheme="minorEastAsia" w:cs="宋体"/>
          <w:kern w:val="0"/>
          <w:szCs w:val="21"/>
        </w:rPr>
      </w:pPr>
    </w:p>
    <w:p w14:paraId="41930D74"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14:paraId="4177FC2C" w14:textId="77777777" w:rsidR="00402AEE" w:rsidRDefault="00402AEE">
      <w:pPr>
        <w:tabs>
          <w:tab w:val="left" w:pos="1875"/>
        </w:tabs>
        <w:rPr>
          <w:rFonts w:ascii="Calibri" w:hAnsi="Calibri"/>
          <w:szCs w:val="22"/>
        </w:rPr>
      </w:pPr>
    </w:p>
    <w:p w14:paraId="33120671" w14:textId="77777777" w:rsidR="00402AEE" w:rsidRDefault="00402AEE">
      <w:pPr>
        <w:rPr>
          <w:rFonts w:ascii="Calibri" w:hAnsi="Calibri"/>
          <w:szCs w:val="22"/>
        </w:rPr>
      </w:pPr>
    </w:p>
    <w:p w14:paraId="558DEA73" w14:textId="77777777" w:rsidR="00402AEE" w:rsidRDefault="00E17F7A">
      <w:pPr>
        <w:keepNext/>
        <w:keepLines/>
        <w:jc w:val="center"/>
        <w:outlineLvl w:val="2"/>
        <w:rPr>
          <w:rFonts w:ascii="宋体" w:hAnsi="宋体"/>
          <w:b/>
          <w:bCs/>
          <w:kern w:val="0"/>
          <w:sz w:val="28"/>
          <w:szCs w:val="32"/>
        </w:rPr>
      </w:pPr>
      <w:bookmarkStart w:id="977" w:name="_Toc4628"/>
      <w:r>
        <w:rPr>
          <w:rFonts w:ascii="宋体" w:hAnsi="宋体" w:hint="eastAsia"/>
          <w:b/>
          <w:bCs/>
          <w:kern w:val="0"/>
          <w:sz w:val="28"/>
          <w:szCs w:val="32"/>
        </w:rPr>
        <w:t>五、财政部 司法部关于政府采购支持监狱企业发展有关问题的通知</w:t>
      </w:r>
      <w:bookmarkEnd w:id="977"/>
      <w:r>
        <w:rPr>
          <w:rFonts w:ascii="宋体" w:hAnsi="宋体"/>
          <w:b/>
          <w:bCs/>
          <w:kern w:val="0"/>
          <w:sz w:val="28"/>
          <w:szCs w:val="32"/>
        </w:rPr>
        <w:t xml:space="preserve"> </w:t>
      </w:r>
    </w:p>
    <w:p w14:paraId="40682FF8" w14:textId="77777777" w:rsidR="00402AEE" w:rsidRDefault="00402AEE">
      <w:pPr>
        <w:widowControl/>
        <w:spacing w:line="360" w:lineRule="auto"/>
        <w:jc w:val="center"/>
        <w:rPr>
          <w:rFonts w:asciiTheme="minorEastAsia" w:eastAsiaTheme="minorEastAsia" w:hAnsiTheme="minorEastAsia" w:cs="宋体"/>
          <w:kern w:val="0"/>
          <w:szCs w:val="21"/>
        </w:rPr>
      </w:pPr>
    </w:p>
    <w:p w14:paraId="78051009"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14:paraId="75452C64" w14:textId="77777777" w:rsidR="00402AEE" w:rsidRDefault="00402AEE">
      <w:pPr>
        <w:widowControl/>
        <w:spacing w:line="360" w:lineRule="auto"/>
        <w:jc w:val="left"/>
        <w:rPr>
          <w:rFonts w:asciiTheme="minorEastAsia" w:eastAsiaTheme="minorEastAsia" w:hAnsiTheme="minorEastAsia" w:cs="宋体"/>
          <w:kern w:val="0"/>
          <w:szCs w:val="21"/>
        </w:rPr>
      </w:pPr>
    </w:p>
    <w:p w14:paraId="79C4F3BB"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3C7536F"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14:paraId="60D87E99"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C7D930A"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87ED035"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06588C"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27FBDCA"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9A0BA70" w14:textId="77777777" w:rsidR="00402AEE" w:rsidRDefault="00402AEE">
      <w:pPr>
        <w:widowControl/>
        <w:spacing w:line="360" w:lineRule="auto"/>
        <w:jc w:val="left"/>
        <w:rPr>
          <w:rFonts w:asciiTheme="minorEastAsia" w:eastAsiaTheme="minorEastAsia" w:hAnsiTheme="minorEastAsia" w:cs="宋体"/>
          <w:kern w:val="0"/>
          <w:szCs w:val="21"/>
        </w:rPr>
      </w:pPr>
    </w:p>
    <w:p w14:paraId="461D1C2D"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14:paraId="65CEBABE"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14:paraId="46DF0768"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14:paraId="752BE856" w14:textId="77777777" w:rsidR="00402AEE" w:rsidRDefault="00402AEE">
      <w:pPr>
        <w:pStyle w:val="20"/>
        <w:spacing w:before="0" w:after="0"/>
      </w:pPr>
    </w:p>
    <w:sectPr w:rsidR="00402AEE">
      <w:pgSz w:w="11906" w:h="16838"/>
      <w:pgMar w:top="1134" w:right="1112"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46AD3" w14:textId="77777777" w:rsidR="00E7735E" w:rsidRDefault="00E7735E">
      <w:r>
        <w:separator/>
      </w:r>
    </w:p>
  </w:endnote>
  <w:endnote w:type="continuationSeparator" w:id="0">
    <w:p w14:paraId="234493FD" w14:textId="77777777" w:rsidR="00E7735E" w:rsidRDefault="00E7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005F5" w14:textId="77777777" w:rsidR="00F96F30" w:rsidRDefault="00F96F3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F10FF">
      <w:rPr>
        <w:rStyle w:val="af9"/>
        <w:noProof/>
      </w:rPr>
      <w:t>21</w:t>
    </w:r>
    <w:r>
      <w:rPr>
        <w:rStyle w:val="af9"/>
      </w:rPr>
      <w:fldChar w:fldCharType="end"/>
    </w:r>
  </w:p>
  <w:p w14:paraId="10B180DE" w14:textId="77777777" w:rsidR="00F96F30" w:rsidRDefault="00F96F30">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85910" w14:textId="77777777" w:rsidR="00E7735E" w:rsidRDefault="00E7735E">
      <w:r>
        <w:separator/>
      </w:r>
    </w:p>
  </w:footnote>
  <w:footnote w:type="continuationSeparator" w:id="0">
    <w:p w14:paraId="7D763ADB" w14:textId="77777777" w:rsidR="00E7735E" w:rsidRDefault="00E77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0B44" w14:textId="77777777" w:rsidR="00F96F30" w:rsidRDefault="00F96F30">
    <w:pPr>
      <w:pStyle w:val="af"/>
      <w:tabs>
        <w:tab w:val="center" w:pos="4819"/>
        <w:tab w:val="right" w:pos="9638"/>
      </w:tabs>
      <w:jc w:val="left"/>
    </w:pPr>
    <w:r>
      <w:rPr>
        <w:rFonts w:hint="eastAsia"/>
      </w:rPr>
      <w:t>项目名称：</w:t>
    </w:r>
    <w:ins w:id="449" w:author="NTKO" w:date="2025-09-09T15:55:00Z">
      <w:r w:rsidRPr="005B3283">
        <w:rPr>
          <w:rFonts w:asciiTheme="minorEastAsia" w:eastAsiaTheme="minorEastAsia" w:hAnsiTheme="minorEastAsia" w:hint="eastAsia"/>
          <w:b/>
        </w:rPr>
        <w:t>神经系统疾病质量控制中心数据库系统升级建设项目</w:t>
      </w:r>
    </w:ins>
    <w:del w:id="450" w:author="NTKO" w:date="2025-09-09T15:55:00Z">
      <w:r w:rsidDel="005B3283">
        <w:rPr>
          <w:rFonts w:asciiTheme="minorEastAsia" w:eastAsiaTheme="minorEastAsia" w:hAnsiTheme="minorEastAsia" w:hint="eastAsia"/>
        </w:rPr>
        <w:delText>深圳市第二人民医院大鹏医院卡通IP形象设计服务项目</w:delText>
      </w:r>
    </w:del>
    <w:r>
      <w:rPr>
        <w:rFonts w:asciiTheme="minorEastAsia" w:eastAsiaTheme="minorEastAsia" w:hAnsiTheme="minorEastAsia" w:hint="eastAsia"/>
      </w:rPr>
      <w:t xml:space="preserve">        </w:t>
    </w:r>
    <w:r>
      <w:rPr>
        <w:rFonts w:hint="eastAsia"/>
      </w:rPr>
      <w:t xml:space="preserve">              </w:t>
    </w:r>
    <w:r>
      <w:rPr>
        <w:rFonts w:hint="eastAsia"/>
      </w:rPr>
      <w:t>项目期号：</w:t>
    </w:r>
    <w:r>
      <w:tab/>
    </w:r>
  </w:p>
  <w:p w14:paraId="545302B9" w14:textId="77777777" w:rsidR="00F96F30" w:rsidRDefault="00F96F30">
    <w:pPr>
      <w:pStyle w:val="af"/>
      <w:tabs>
        <w:tab w:val="center" w:pos="4819"/>
        <w:tab w:val="right" w:pos="9638"/>
      </w:tabs>
      <w:jc w:val="left"/>
      <w:rPr>
        <w:u w:val="single"/>
      </w:rPr>
    </w:pPr>
    <w:r>
      <w:rPr>
        <w:rFonts w:hint="eastAsia"/>
        <w:u w:val="single"/>
      </w:rPr>
      <w:t xml:space="preserve">                                                                                                           </w:t>
    </w:r>
    <w:r>
      <w:rPr>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0F612" w14:textId="77777777" w:rsidR="00F96F30" w:rsidRDefault="00F96F30">
    <w:pPr>
      <w:pStyle w:val="af"/>
    </w:pPr>
    <w:ins w:id="451" w:author="NTKO" w:date="2025-09-09T15:55:00Z">
      <w:r w:rsidRPr="00C1419E">
        <w:rPr>
          <w:rFonts w:hint="eastAsia"/>
          <w:b/>
        </w:rPr>
        <w:t>神经系统疾病质量控制中心数据库系统升级建设项目</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EBD1A"/>
    <w:multiLevelType w:val="singleLevel"/>
    <w:tmpl w:val="979EBD1A"/>
    <w:lvl w:ilvl="0">
      <w:start w:val="5"/>
      <w:numFmt w:val="decimal"/>
      <w:suff w:val="nothing"/>
      <w:lvlText w:val="%1、"/>
      <w:lvlJc w:val="left"/>
    </w:lvl>
  </w:abstractNum>
  <w:abstractNum w:abstractNumId="1" w15:restartNumberingAfterBreak="0">
    <w:nsid w:val="C32181E3"/>
    <w:multiLevelType w:val="singleLevel"/>
    <w:tmpl w:val="C32181E3"/>
    <w:lvl w:ilvl="0">
      <w:start w:val="1"/>
      <w:numFmt w:val="decimal"/>
      <w:lvlText w:val="(%1)"/>
      <w:lvlJc w:val="left"/>
      <w:pPr>
        <w:ind w:left="845" w:hanging="425"/>
      </w:pPr>
      <w:rPr>
        <w:rFonts w:hint="default"/>
      </w:rPr>
    </w:lvl>
  </w:abstractNum>
  <w:abstractNum w:abstractNumId="2" w15:restartNumberingAfterBreak="0">
    <w:nsid w:val="C3BDB8C7"/>
    <w:multiLevelType w:val="singleLevel"/>
    <w:tmpl w:val="C3BDB8C7"/>
    <w:lvl w:ilvl="0">
      <w:start w:val="1"/>
      <w:numFmt w:val="decimal"/>
      <w:suff w:val="nothing"/>
      <w:lvlText w:val="%1、"/>
      <w:lvlJc w:val="left"/>
    </w:lvl>
  </w:abstractNum>
  <w:abstractNum w:abstractNumId="3" w15:restartNumberingAfterBreak="0">
    <w:nsid w:val="CD0A4171"/>
    <w:multiLevelType w:val="singleLevel"/>
    <w:tmpl w:val="CD0A4171"/>
    <w:lvl w:ilvl="0">
      <w:start w:val="1"/>
      <w:numFmt w:val="decimal"/>
      <w:suff w:val="nothing"/>
      <w:lvlText w:val="%1、"/>
      <w:lvlJc w:val="left"/>
    </w:lvl>
  </w:abstractNum>
  <w:abstractNum w:abstractNumId="4" w15:restartNumberingAfterBreak="0">
    <w:nsid w:val="EEFF9342"/>
    <w:multiLevelType w:val="singleLevel"/>
    <w:tmpl w:val="EEFF9342"/>
    <w:lvl w:ilvl="0">
      <w:start w:val="1"/>
      <w:numFmt w:val="decimal"/>
      <w:suff w:val="nothing"/>
      <w:lvlText w:val="%1、"/>
      <w:lvlJc w:val="left"/>
    </w:lvl>
  </w:abstractNum>
  <w:abstractNum w:abstractNumId="5"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6"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C20804E"/>
    <w:multiLevelType w:val="singleLevel"/>
    <w:tmpl w:val="0C20804E"/>
    <w:lvl w:ilvl="0">
      <w:start w:val="1"/>
      <w:numFmt w:val="lowerLetter"/>
      <w:lvlText w:val="%1)"/>
      <w:lvlJc w:val="left"/>
      <w:pPr>
        <w:ind w:left="2264" w:hanging="420"/>
      </w:pPr>
      <w:rPr>
        <w:rFonts w:hint="default"/>
      </w:rPr>
    </w:lvl>
  </w:abstractNum>
  <w:abstractNum w:abstractNumId="9" w15:restartNumberingAfterBreak="0">
    <w:nsid w:val="0DA36681"/>
    <w:multiLevelType w:val="multilevel"/>
    <w:tmpl w:val="0DA36681"/>
    <w:lvl w:ilvl="0">
      <w:start w:val="1"/>
      <w:numFmt w:val="decimal"/>
      <w:lvlText w:val="(%1)"/>
      <w:lvlJc w:val="left"/>
      <w:pPr>
        <w:ind w:left="704"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11"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2" w15:restartNumberingAfterBreak="0">
    <w:nsid w:val="59EE3DF2"/>
    <w:multiLevelType w:val="singleLevel"/>
    <w:tmpl w:val="59EE3DF2"/>
    <w:lvl w:ilvl="0">
      <w:start w:val="1"/>
      <w:numFmt w:val="decimal"/>
      <w:suff w:val="nothing"/>
      <w:lvlText w:val="%1、"/>
      <w:lvlJc w:val="left"/>
    </w:lvl>
  </w:abstractNum>
  <w:abstractNum w:abstractNumId="13" w15:restartNumberingAfterBreak="0">
    <w:nsid w:val="72E5CFAD"/>
    <w:multiLevelType w:val="singleLevel"/>
    <w:tmpl w:val="72E5CFAD"/>
    <w:lvl w:ilvl="0">
      <w:start w:val="1"/>
      <w:numFmt w:val="decimal"/>
      <w:lvlText w:val="(%1)"/>
      <w:lvlJc w:val="left"/>
      <w:pPr>
        <w:ind w:left="425" w:hanging="425"/>
      </w:pPr>
      <w:rPr>
        <w:rFonts w:hint="default"/>
      </w:rPr>
    </w:lvl>
  </w:abstractNum>
  <w:abstractNum w:abstractNumId="14" w15:restartNumberingAfterBreak="0">
    <w:nsid w:val="7467A8C2"/>
    <w:multiLevelType w:val="singleLevel"/>
    <w:tmpl w:val="7467A8C2"/>
    <w:lvl w:ilvl="0">
      <w:start w:val="1"/>
      <w:numFmt w:val="decimal"/>
      <w:lvlText w:val="(%1)"/>
      <w:lvlJc w:val="left"/>
      <w:pPr>
        <w:ind w:left="1270" w:hanging="420"/>
      </w:pPr>
      <w:rPr>
        <w:rFonts w:hint="default"/>
      </w:rPr>
    </w:lvl>
  </w:abstractNum>
  <w:num w:numId="1">
    <w:abstractNumId w:val="5"/>
  </w:num>
  <w:num w:numId="2">
    <w:abstractNumId w:val="7"/>
  </w:num>
  <w:num w:numId="3">
    <w:abstractNumId w:val="6"/>
  </w:num>
  <w:num w:numId="4">
    <w:abstractNumId w:val="10"/>
  </w:num>
  <w:num w:numId="5">
    <w:abstractNumId w:val="13"/>
  </w:num>
  <w:num w:numId="6">
    <w:abstractNumId w:val="11"/>
  </w:num>
  <w:num w:numId="7">
    <w:abstractNumId w:val="0"/>
  </w:num>
  <w:num w:numId="8">
    <w:abstractNumId w:val="1"/>
  </w:num>
  <w:num w:numId="9">
    <w:abstractNumId w:val="14"/>
  </w:num>
  <w:num w:numId="10">
    <w:abstractNumId w:val="8"/>
  </w:num>
  <w:num w:numId="11">
    <w:abstractNumId w:val="9"/>
  </w:num>
  <w:num w:numId="12">
    <w:abstractNumId w:val="2"/>
  </w:num>
  <w:num w:numId="13">
    <w:abstractNumId w:val="12"/>
  </w:num>
  <w:num w:numId="14">
    <w:abstractNumId w:val="3"/>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202"/>
    <w:rsid w:val="00022C27"/>
    <w:rsid w:val="00022F4F"/>
    <w:rsid w:val="00022FA9"/>
    <w:rsid w:val="000237EE"/>
    <w:rsid w:val="00025B21"/>
    <w:rsid w:val="00025D5B"/>
    <w:rsid w:val="00026249"/>
    <w:rsid w:val="00027415"/>
    <w:rsid w:val="000274F7"/>
    <w:rsid w:val="00027757"/>
    <w:rsid w:val="00027C67"/>
    <w:rsid w:val="000307C5"/>
    <w:rsid w:val="00030D77"/>
    <w:rsid w:val="00031887"/>
    <w:rsid w:val="000319D1"/>
    <w:rsid w:val="00032292"/>
    <w:rsid w:val="00032FA1"/>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3F40"/>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3AA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6F8"/>
    <w:rsid w:val="000C299D"/>
    <w:rsid w:val="000C344F"/>
    <w:rsid w:val="000C3573"/>
    <w:rsid w:val="000C3B21"/>
    <w:rsid w:val="000C3E67"/>
    <w:rsid w:val="000C428C"/>
    <w:rsid w:val="000C4328"/>
    <w:rsid w:val="000C43F5"/>
    <w:rsid w:val="000C48DA"/>
    <w:rsid w:val="000C5A78"/>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60D"/>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2C3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606"/>
    <w:rsid w:val="001018E6"/>
    <w:rsid w:val="00101DFC"/>
    <w:rsid w:val="0010256D"/>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6F67"/>
    <w:rsid w:val="00137077"/>
    <w:rsid w:val="00137241"/>
    <w:rsid w:val="00137B1E"/>
    <w:rsid w:val="00137BBA"/>
    <w:rsid w:val="001403D0"/>
    <w:rsid w:val="00140ABE"/>
    <w:rsid w:val="00141229"/>
    <w:rsid w:val="00141764"/>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08D"/>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066"/>
    <w:rsid w:val="00181A4B"/>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0F12"/>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6B8"/>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2405"/>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3965"/>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22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276"/>
    <w:rsid w:val="00287339"/>
    <w:rsid w:val="00290002"/>
    <w:rsid w:val="0029069C"/>
    <w:rsid w:val="002907AE"/>
    <w:rsid w:val="0029244F"/>
    <w:rsid w:val="00293B82"/>
    <w:rsid w:val="00293DA4"/>
    <w:rsid w:val="002965D8"/>
    <w:rsid w:val="00296A77"/>
    <w:rsid w:val="002973B3"/>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027"/>
    <w:rsid w:val="002C183E"/>
    <w:rsid w:val="002C1AA0"/>
    <w:rsid w:val="002C1D83"/>
    <w:rsid w:val="002C237E"/>
    <w:rsid w:val="002C24DC"/>
    <w:rsid w:val="002C3057"/>
    <w:rsid w:val="002C3124"/>
    <w:rsid w:val="002C365A"/>
    <w:rsid w:val="002C44A2"/>
    <w:rsid w:val="002C467A"/>
    <w:rsid w:val="002C4AC6"/>
    <w:rsid w:val="002C526F"/>
    <w:rsid w:val="002C55AB"/>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5FC8"/>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1784"/>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A71"/>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6F99"/>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AEE"/>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1B4"/>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5FBF"/>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2E88"/>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08B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27A0"/>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A0C"/>
    <w:rsid w:val="004E2F50"/>
    <w:rsid w:val="004E345A"/>
    <w:rsid w:val="004E3C73"/>
    <w:rsid w:val="004E3F06"/>
    <w:rsid w:val="004E433E"/>
    <w:rsid w:val="004E4394"/>
    <w:rsid w:val="004E44AF"/>
    <w:rsid w:val="004E4936"/>
    <w:rsid w:val="004E4D4B"/>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76C"/>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729"/>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D13"/>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ABD"/>
    <w:rsid w:val="005A7FA1"/>
    <w:rsid w:val="005B0100"/>
    <w:rsid w:val="005B0942"/>
    <w:rsid w:val="005B15EF"/>
    <w:rsid w:val="005B1ADB"/>
    <w:rsid w:val="005B1BDC"/>
    <w:rsid w:val="005B1C58"/>
    <w:rsid w:val="005B1E1B"/>
    <w:rsid w:val="005B3283"/>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098"/>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196"/>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2D9E"/>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990"/>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0C72"/>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B7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25A4"/>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0D2"/>
    <w:rsid w:val="007C22A2"/>
    <w:rsid w:val="007C2322"/>
    <w:rsid w:val="007C2370"/>
    <w:rsid w:val="007C26B9"/>
    <w:rsid w:val="007C37D2"/>
    <w:rsid w:val="007C3E18"/>
    <w:rsid w:val="007C4B16"/>
    <w:rsid w:val="007C4E0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3C9"/>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2D86"/>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478B"/>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380"/>
    <w:rsid w:val="008A6F31"/>
    <w:rsid w:val="008A7065"/>
    <w:rsid w:val="008A78FE"/>
    <w:rsid w:val="008A79F4"/>
    <w:rsid w:val="008A7EC2"/>
    <w:rsid w:val="008B0E4F"/>
    <w:rsid w:val="008B11DE"/>
    <w:rsid w:val="008B1807"/>
    <w:rsid w:val="008B1874"/>
    <w:rsid w:val="008B21FF"/>
    <w:rsid w:val="008B25DD"/>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3508"/>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5EC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A8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4E8D"/>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67A"/>
    <w:rsid w:val="009B297F"/>
    <w:rsid w:val="009B2EC3"/>
    <w:rsid w:val="009B31C1"/>
    <w:rsid w:val="009B3D52"/>
    <w:rsid w:val="009B4548"/>
    <w:rsid w:val="009B4588"/>
    <w:rsid w:val="009B4699"/>
    <w:rsid w:val="009B4E55"/>
    <w:rsid w:val="009B506D"/>
    <w:rsid w:val="009B554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041"/>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DBC"/>
    <w:rsid w:val="009F0F0E"/>
    <w:rsid w:val="009F10FF"/>
    <w:rsid w:val="009F1217"/>
    <w:rsid w:val="009F1D5A"/>
    <w:rsid w:val="009F1DEF"/>
    <w:rsid w:val="009F2418"/>
    <w:rsid w:val="009F2588"/>
    <w:rsid w:val="009F2F13"/>
    <w:rsid w:val="009F36C5"/>
    <w:rsid w:val="009F3CE4"/>
    <w:rsid w:val="009F3D5F"/>
    <w:rsid w:val="009F4196"/>
    <w:rsid w:val="009F51A2"/>
    <w:rsid w:val="009F585C"/>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942"/>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867"/>
    <w:rsid w:val="00A959D1"/>
    <w:rsid w:val="00A95EE0"/>
    <w:rsid w:val="00A96EF6"/>
    <w:rsid w:val="00AA096E"/>
    <w:rsid w:val="00AA1293"/>
    <w:rsid w:val="00AA14C3"/>
    <w:rsid w:val="00AA188D"/>
    <w:rsid w:val="00AA3D17"/>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56D8"/>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5864"/>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5D2"/>
    <w:rsid w:val="00B31CC5"/>
    <w:rsid w:val="00B32590"/>
    <w:rsid w:val="00B33D79"/>
    <w:rsid w:val="00B33F59"/>
    <w:rsid w:val="00B34483"/>
    <w:rsid w:val="00B34A00"/>
    <w:rsid w:val="00B34DAE"/>
    <w:rsid w:val="00B34E77"/>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13A"/>
    <w:rsid w:val="00B47E3B"/>
    <w:rsid w:val="00B50892"/>
    <w:rsid w:val="00B50D91"/>
    <w:rsid w:val="00B51057"/>
    <w:rsid w:val="00B511ED"/>
    <w:rsid w:val="00B51602"/>
    <w:rsid w:val="00B51836"/>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25CA"/>
    <w:rsid w:val="00BA3212"/>
    <w:rsid w:val="00BA3B4B"/>
    <w:rsid w:val="00BA40BE"/>
    <w:rsid w:val="00BA4564"/>
    <w:rsid w:val="00BA467B"/>
    <w:rsid w:val="00BA4D41"/>
    <w:rsid w:val="00BA4D90"/>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4B1"/>
    <w:rsid w:val="00BC1BFE"/>
    <w:rsid w:val="00BC2264"/>
    <w:rsid w:val="00BC22DF"/>
    <w:rsid w:val="00BC291A"/>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6C86"/>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414"/>
    <w:rsid w:val="00BF55BA"/>
    <w:rsid w:val="00BF58F2"/>
    <w:rsid w:val="00BF590D"/>
    <w:rsid w:val="00BF5981"/>
    <w:rsid w:val="00BF608D"/>
    <w:rsid w:val="00BF6637"/>
    <w:rsid w:val="00BF756C"/>
    <w:rsid w:val="00C01805"/>
    <w:rsid w:val="00C024DF"/>
    <w:rsid w:val="00C025C6"/>
    <w:rsid w:val="00C028F9"/>
    <w:rsid w:val="00C02BB0"/>
    <w:rsid w:val="00C0308D"/>
    <w:rsid w:val="00C035A7"/>
    <w:rsid w:val="00C0387C"/>
    <w:rsid w:val="00C03E3E"/>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19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528"/>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8D1"/>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6588"/>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1507"/>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1701"/>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315"/>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AF9"/>
    <w:rsid w:val="00D13CB3"/>
    <w:rsid w:val="00D14D12"/>
    <w:rsid w:val="00D14EF2"/>
    <w:rsid w:val="00D15411"/>
    <w:rsid w:val="00D16AD9"/>
    <w:rsid w:val="00D171C8"/>
    <w:rsid w:val="00D174B4"/>
    <w:rsid w:val="00D17C55"/>
    <w:rsid w:val="00D20137"/>
    <w:rsid w:val="00D208E6"/>
    <w:rsid w:val="00D211FF"/>
    <w:rsid w:val="00D21A55"/>
    <w:rsid w:val="00D22651"/>
    <w:rsid w:val="00D22877"/>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65E"/>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1BE7"/>
    <w:rsid w:val="00D63F0E"/>
    <w:rsid w:val="00D63F45"/>
    <w:rsid w:val="00D64048"/>
    <w:rsid w:val="00D645A6"/>
    <w:rsid w:val="00D64E9D"/>
    <w:rsid w:val="00D65A11"/>
    <w:rsid w:val="00D65B91"/>
    <w:rsid w:val="00D664E2"/>
    <w:rsid w:val="00D66659"/>
    <w:rsid w:val="00D66CD5"/>
    <w:rsid w:val="00D6707F"/>
    <w:rsid w:val="00D67145"/>
    <w:rsid w:val="00D70FF2"/>
    <w:rsid w:val="00D7114E"/>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4EA0"/>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842"/>
    <w:rsid w:val="00DF2EB3"/>
    <w:rsid w:val="00DF316E"/>
    <w:rsid w:val="00DF38F4"/>
    <w:rsid w:val="00DF41FB"/>
    <w:rsid w:val="00DF58E5"/>
    <w:rsid w:val="00DF5BC6"/>
    <w:rsid w:val="00DF6527"/>
    <w:rsid w:val="00DF6764"/>
    <w:rsid w:val="00DF7357"/>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1AE9"/>
    <w:rsid w:val="00E1223A"/>
    <w:rsid w:val="00E122A9"/>
    <w:rsid w:val="00E12447"/>
    <w:rsid w:val="00E12ABE"/>
    <w:rsid w:val="00E1415F"/>
    <w:rsid w:val="00E15141"/>
    <w:rsid w:val="00E15683"/>
    <w:rsid w:val="00E1603D"/>
    <w:rsid w:val="00E163D8"/>
    <w:rsid w:val="00E17778"/>
    <w:rsid w:val="00E1784D"/>
    <w:rsid w:val="00E17F7A"/>
    <w:rsid w:val="00E20A95"/>
    <w:rsid w:val="00E20E02"/>
    <w:rsid w:val="00E20FC9"/>
    <w:rsid w:val="00E219AE"/>
    <w:rsid w:val="00E21BD1"/>
    <w:rsid w:val="00E22146"/>
    <w:rsid w:val="00E222DF"/>
    <w:rsid w:val="00E2282E"/>
    <w:rsid w:val="00E2294D"/>
    <w:rsid w:val="00E2297A"/>
    <w:rsid w:val="00E229C1"/>
    <w:rsid w:val="00E22B88"/>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41A"/>
    <w:rsid w:val="00E54806"/>
    <w:rsid w:val="00E55F8A"/>
    <w:rsid w:val="00E5696B"/>
    <w:rsid w:val="00E60221"/>
    <w:rsid w:val="00E6098E"/>
    <w:rsid w:val="00E60A5A"/>
    <w:rsid w:val="00E60D5E"/>
    <w:rsid w:val="00E61389"/>
    <w:rsid w:val="00E61780"/>
    <w:rsid w:val="00E62796"/>
    <w:rsid w:val="00E6301A"/>
    <w:rsid w:val="00E63772"/>
    <w:rsid w:val="00E638C6"/>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35E"/>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527"/>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255"/>
    <w:rsid w:val="00ED25BD"/>
    <w:rsid w:val="00ED3133"/>
    <w:rsid w:val="00ED339D"/>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294"/>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B2"/>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6F30"/>
    <w:rsid w:val="00F97914"/>
    <w:rsid w:val="00FA01D4"/>
    <w:rsid w:val="00FA0C7B"/>
    <w:rsid w:val="00FA1FC8"/>
    <w:rsid w:val="00FA21F6"/>
    <w:rsid w:val="00FA2BD7"/>
    <w:rsid w:val="00FA3BAD"/>
    <w:rsid w:val="00FA3F06"/>
    <w:rsid w:val="00FA41F1"/>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567D"/>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38218C"/>
    <w:rsid w:val="05C87DB9"/>
    <w:rsid w:val="062E4681"/>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597E60"/>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CF3A3C"/>
    <w:rsid w:val="4B1700DF"/>
    <w:rsid w:val="4C174813"/>
    <w:rsid w:val="4D2E4E4D"/>
    <w:rsid w:val="4F0F6A19"/>
    <w:rsid w:val="4FC70083"/>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EFD2476"/>
    <w:rsid w:val="5FDD643B"/>
    <w:rsid w:val="60BA3E42"/>
    <w:rsid w:val="61475DFF"/>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3223F7"/>
  <w15:docId w15:val="{3CC77C73-6CA4-4EBA-BFC6-B094A7ED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uiPriority="99"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uiPriority w:val="99"/>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uiPriority w:val="99"/>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修订3"/>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73</Pages>
  <Words>8372</Words>
  <Characters>47724</Characters>
  <Application>Microsoft Office Word</Application>
  <DocSecurity>0</DocSecurity>
  <Lines>397</Lines>
  <Paragraphs>111</Paragraphs>
  <ScaleCrop>false</ScaleCrop>
  <Company>MC SYSTEM</Company>
  <LinksUpToDate>false</LinksUpToDate>
  <CharactersWithSpaces>55985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289</cp:revision>
  <cp:lastPrinted>2022-06-06T04:43:00Z</cp:lastPrinted>
  <dcterms:created xsi:type="dcterms:W3CDTF">2024-01-03T06:55:00Z</dcterms:created>
  <dcterms:modified xsi:type="dcterms:W3CDTF">2025-09-29T00:37:00Z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E7EFCA99BA2A42C1A83BB3F37221F387</vt:lpwstr>
  </property>
  <property fmtid="{D5CDD505-2E9C-101B-9397-08002B2CF9AE}" pid="4" name="KSOTemplateDocerSaveRecord">
    <vt:lpwstr>eyJoZGlkIjoiYmY0YTNhYjU5YThjOTk4NGMwYmU1NDgxODAxZTFhMzkiLCJ1c2VySWQiOiIyNzAzOTE2NjkifQ==</vt:lpwstr>
  </property>
</Properties>
</file>